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00C3" w14:textId="77777777" w:rsidR="0039389A" w:rsidRDefault="0039389A" w:rsidP="0039389A">
      <w:pPr>
        <w:rPr>
          <w:b/>
          <w:bCs/>
          <w:sz w:val="40"/>
          <w:szCs w:val="40"/>
          <w:u w:val="single"/>
        </w:rPr>
      </w:pPr>
    </w:p>
    <w:p w14:paraId="4AAF8DEC" w14:textId="77777777" w:rsidR="0039389A" w:rsidRDefault="0039389A" w:rsidP="0039389A">
      <w:pPr>
        <w:rPr>
          <w:b/>
          <w:bCs/>
          <w:sz w:val="40"/>
          <w:szCs w:val="40"/>
          <w:u w:val="single"/>
        </w:rPr>
      </w:pPr>
    </w:p>
    <w:p w14:paraId="146C5856" w14:textId="77777777" w:rsidR="0039389A" w:rsidRDefault="0039389A" w:rsidP="0039389A">
      <w:pPr>
        <w:rPr>
          <w:b/>
          <w:bCs/>
          <w:sz w:val="40"/>
          <w:szCs w:val="40"/>
          <w:u w:val="single"/>
        </w:rPr>
      </w:pPr>
    </w:p>
    <w:p w14:paraId="71924E8B" w14:textId="77777777" w:rsidR="0039389A" w:rsidRDefault="0039389A" w:rsidP="0039389A">
      <w:pPr>
        <w:rPr>
          <w:b/>
          <w:bCs/>
          <w:sz w:val="40"/>
          <w:szCs w:val="40"/>
          <w:u w:val="single"/>
        </w:rPr>
      </w:pPr>
    </w:p>
    <w:p w14:paraId="5A4B4A35" w14:textId="77777777" w:rsidR="0039389A" w:rsidRDefault="0039389A" w:rsidP="0039389A">
      <w:pPr>
        <w:rPr>
          <w:b/>
          <w:bCs/>
          <w:sz w:val="40"/>
          <w:szCs w:val="40"/>
          <w:u w:val="single"/>
        </w:rPr>
      </w:pPr>
    </w:p>
    <w:p w14:paraId="7D946112" w14:textId="14DC162C" w:rsidR="00AA4C11" w:rsidRPr="0056765D" w:rsidRDefault="00AA4C11" w:rsidP="0039389A">
      <w:pPr>
        <w:rPr>
          <w:ins w:id="1" w:author="SPYRKA Andy J * ODFW" w:date="2026-05-20T06:44:00Z" w16du:dateUtc="2026-05-20T13:44:00Z"/>
          <w:b/>
          <w:bCs/>
          <w:sz w:val="40"/>
          <w:szCs w:val="40"/>
          <w:u w:val="single"/>
        </w:rPr>
      </w:pPr>
      <w:ins w:id="2" w:author="SPYRKA Andy J * ODFW" w:date="2026-05-20T06:44:00Z" w16du:dateUtc="2026-05-20T13:44:00Z">
        <w:r w:rsidRPr="0056765D">
          <w:rPr>
            <w:b/>
            <w:bCs/>
            <w:sz w:val="40"/>
            <w:szCs w:val="40"/>
            <w:u w:val="single"/>
          </w:rPr>
          <w:t xml:space="preserve">Appendix </w:t>
        </w:r>
        <w:r w:rsidR="00B7687A" w:rsidRPr="0056765D">
          <w:rPr>
            <w:b/>
            <w:bCs/>
            <w:sz w:val="40"/>
            <w:szCs w:val="40"/>
            <w:u w:val="single"/>
          </w:rPr>
          <w:t>XX</w:t>
        </w:r>
        <w:r w:rsidRPr="0056765D">
          <w:rPr>
            <w:b/>
            <w:bCs/>
            <w:sz w:val="40"/>
            <w:szCs w:val="40"/>
            <w:u w:val="single"/>
          </w:rPr>
          <w:t>: PFA Grant</w:t>
        </w:r>
        <w:r w:rsidR="0004173D" w:rsidRPr="0056765D">
          <w:rPr>
            <w:b/>
            <w:bCs/>
            <w:sz w:val="40"/>
            <w:szCs w:val="40"/>
            <w:u w:val="single"/>
          </w:rPr>
          <w:t xml:space="preserve"> Land</w:t>
        </w:r>
        <w:r w:rsidRPr="0056765D">
          <w:rPr>
            <w:b/>
            <w:bCs/>
            <w:sz w:val="40"/>
            <w:szCs w:val="40"/>
            <w:u w:val="single"/>
          </w:rPr>
          <w:t xml:space="preserve"> </w:t>
        </w:r>
        <w:r w:rsidR="00F86431" w:rsidRPr="0056765D">
          <w:rPr>
            <w:b/>
            <w:bCs/>
            <w:sz w:val="40"/>
            <w:szCs w:val="40"/>
            <w:u w:val="single"/>
          </w:rPr>
          <w:t>Transaction</w:t>
        </w:r>
        <w:r w:rsidRPr="0056765D">
          <w:rPr>
            <w:b/>
            <w:bCs/>
            <w:sz w:val="40"/>
            <w:szCs w:val="40"/>
            <w:u w:val="single"/>
          </w:rPr>
          <w:t xml:space="preserve"> </w:t>
        </w:r>
        <w:r w:rsidR="002A6A24" w:rsidRPr="0056765D">
          <w:rPr>
            <w:b/>
            <w:bCs/>
            <w:sz w:val="40"/>
            <w:szCs w:val="40"/>
            <w:u w:val="single"/>
          </w:rPr>
          <w:t>Manual</w:t>
        </w:r>
      </w:ins>
    </w:p>
    <w:p w14:paraId="54E18AB6" w14:textId="380FF1D7" w:rsidR="00AA4C11" w:rsidRPr="0056765D" w:rsidRDefault="00AA4C11" w:rsidP="004E19C9">
      <w:pPr>
        <w:jc w:val="both"/>
        <w:rPr>
          <w:ins w:id="3" w:author="SPYRKA Andy J * ODFW" w:date="2026-05-20T06:44:00Z" w16du:dateUtc="2026-05-20T13:44:00Z"/>
        </w:rPr>
      </w:pPr>
    </w:p>
    <w:p w14:paraId="0B36871A" w14:textId="190FEBA0" w:rsidR="00AA4C11" w:rsidRPr="0056765D" w:rsidRDefault="00AA4C11" w:rsidP="004E19C9">
      <w:pPr>
        <w:jc w:val="both"/>
        <w:rPr>
          <w:ins w:id="4" w:author="SPYRKA Andy J * ODFW" w:date="2026-05-20T06:44:00Z" w16du:dateUtc="2026-05-20T13:44:00Z"/>
        </w:rPr>
      </w:pPr>
    </w:p>
    <w:p w14:paraId="303F5B07" w14:textId="12CF19A4" w:rsidR="00AA4C11" w:rsidRDefault="00EB044F" w:rsidP="004E19C9">
      <w:pPr>
        <w:jc w:val="both"/>
        <w:rPr>
          <w:ins w:id="5" w:author="SPYRKA Andy J * ODFW" w:date="2026-05-20T06:44:00Z" w16du:dateUtc="2026-05-20T13:44:00Z"/>
        </w:rPr>
      </w:pPr>
      <w:ins w:id="6" w:author="SPYRKA Andy J * ODFW" w:date="2026-05-20T06:44:00Z" w16du:dateUtc="2026-05-20T13:44:00Z">
        <w:r>
          <w:rPr>
            <w:rFonts w:ascii="Calibri" w:eastAsia="Calibri" w:hAnsi="Calibri" w:cs="Arial"/>
            <w:noProof/>
            <w:kern w:val="0"/>
            <w14:ligatures w14:val="none"/>
          </w:rPr>
          <w:drawing>
            <wp:anchor distT="0" distB="0" distL="114300" distR="114300" simplePos="0" relativeHeight="251662336" behindDoc="1" locked="0" layoutInCell="1" allowOverlap="1" wp14:anchorId="235221B4" wp14:editId="34A4169C">
              <wp:simplePos x="0" y="0"/>
              <wp:positionH relativeFrom="column">
                <wp:posOffset>2170224</wp:posOffset>
              </wp:positionH>
              <wp:positionV relativeFrom="paragraph">
                <wp:posOffset>231798</wp:posOffset>
              </wp:positionV>
              <wp:extent cx="1828104" cy="1723121"/>
              <wp:effectExtent l="0" t="0" r="1270" b="0"/>
              <wp:wrapNone/>
              <wp:docPr id="1967770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104" cy="1723121"/>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14:paraId="4527185B" w14:textId="151EAAE0" w:rsidR="00D428F3" w:rsidRPr="0056765D" w:rsidRDefault="00D428F3" w:rsidP="004E19C9">
      <w:pPr>
        <w:jc w:val="both"/>
        <w:rPr>
          <w:ins w:id="7" w:author="SPYRKA Andy J * ODFW" w:date="2026-05-20T06:44:00Z" w16du:dateUtc="2026-05-20T13:44:00Z"/>
        </w:rPr>
      </w:pPr>
    </w:p>
    <w:p w14:paraId="098D610E" w14:textId="2C9F708D" w:rsidR="00AA4C11" w:rsidRPr="0056765D" w:rsidRDefault="00AA4C11" w:rsidP="004E19C9">
      <w:pPr>
        <w:jc w:val="both"/>
        <w:rPr>
          <w:ins w:id="8" w:author="SPYRKA Andy J * ODFW" w:date="2026-05-20T06:44:00Z" w16du:dateUtc="2026-05-20T13:44:00Z"/>
        </w:rPr>
      </w:pPr>
    </w:p>
    <w:p w14:paraId="21349AAD" w14:textId="162F1A56" w:rsidR="00AA4C11" w:rsidRPr="0056765D" w:rsidRDefault="00AA4C11" w:rsidP="004E19C9">
      <w:pPr>
        <w:jc w:val="both"/>
        <w:rPr>
          <w:ins w:id="9" w:author="SPYRKA Andy J * ODFW" w:date="2026-05-20T06:44:00Z" w16du:dateUtc="2026-05-20T13:44:00Z"/>
        </w:rPr>
      </w:pPr>
    </w:p>
    <w:p w14:paraId="3D107AA4" w14:textId="7B62A1EC" w:rsidR="00AA4C11" w:rsidRPr="0056765D" w:rsidRDefault="00AA4C11" w:rsidP="004E19C9">
      <w:pPr>
        <w:jc w:val="both"/>
        <w:rPr>
          <w:ins w:id="10" w:author="SPYRKA Andy J * ODFW" w:date="2026-05-20T06:44:00Z" w16du:dateUtc="2026-05-20T13:44:00Z"/>
        </w:rPr>
      </w:pPr>
    </w:p>
    <w:p w14:paraId="379A6A9A" w14:textId="6ABF6567" w:rsidR="00AA4C11" w:rsidRPr="0056765D" w:rsidRDefault="00AA4C11" w:rsidP="004E19C9">
      <w:pPr>
        <w:jc w:val="both"/>
        <w:rPr>
          <w:ins w:id="11" w:author="SPYRKA Andy J * ODFW" w:date="2026-05-20T06:44:00Z" w16du:dateUtc="2026-05-20T13:44:00Z"/>
        </w:rPr>
      </w:pPr>
    </w:p>
    <w:p w14:paraId="0AD6E457" w14:textId="67D3E1DB" w:rsidR="00AA4C11" w:rsidRPr="0056765D" w:rsidRDefault="00AA4C11" w:rsidP="004E19C9">
      <w:pPr>
        <w:jc w:val="both"/>
        <w:rPr>
          <w:ins w:id="12" w:author="SPYRKA Andy J * ODFW" w:date="2026-05-20T06:44:00Z" w16du:dateUtc="2026-05-20T13:44:00Z"/>
        </w:rPr>
      </w:pPr>
    </w:p>
    <w:p w14:paraId="0D89E184" w14:textId="77777777" w:rsidR="00AA4C11" w:rsidRPr="0056765D" w:rsidRDefault="00AA4C11" w:rsidP="004E19C9">
      <w:pPr>
        <w:jc w:val="both"/>
        <w:rPr>
          <w:ins w:id="13" w:author="SPYRKA Andy J * ODFW" w:date="2026-05-20T06:44:00Z" w16du:dateUtc="2026-05-20T13:44:00Z"/>
        </w:rPr>
      </w:pPr>
    </w:p>
    <w:p w14:paraId="14149F6E" w14:textId="77777777" w:rsidR="00AA4C11" w:rsidRPr="0056765D" w:rsidRDefault="00AA4C11" w:rsidP="004E19C9">
      <w:pPr>
        <w:jc w:val="both"/>
        <w:rPr>
          <w:ins w:id="14" w:author="SPYRKA Andy J * ODFW" w:date="2026-05-20T06:44:00Z" w16du:dateUtc="2026-05-20T13:44:00Z"/>
        </w:rPr>
      </w:pPr>
    </w:p>
    <w:p w14:paraId="67540F38" w14:textId="77777777" w:rsidR="00AA4C11" w:rsidRPr="0056765D" w:rsidRDefault="00AA4C11" w:rsidP="004E19C9">
      <w:pPr>
        <w:jc w:val="both"/>
        <w:rPr>
          <w:ins w:id="15" w:author="SPYRKA Andy J * ODFW" w:date="2026-05-20T06:44:00Z" w16du:dateUtc="2026-05-20T13:44:00Z"/>
        </w:rPr>
      </w:pPr>
    </w:p>
    <w:p w14:paraId="7FE8E67E" w14:textId="77777777" w:rsidR="00AA4C11" w:rsidRDefault="00AA4C11" w:rsidP="004E19C9">
      <w:pPr>
        <w:jc w:val="both"/>
      </w:pPr>
    </w:p>
    <w:p w14:paraId="5CF54CE0" w14:textId="77777777" w:rsidR="0039389A" w:rsidRDefault="0039389A" w:rsidP="004E19C9">
      <w:pPr>
        <w:jc w:val="both"/>
      </w:pPr>
    </w:p>
    <w:p w14:paraId="56C51208" w14:textId="77777777" w:rsidR="0039389A" w:rsidRPr="0056765D" w:rsidRDefault="0039389A" w:rsidP="004E19C9">
      <w:pPr>
        <w:jc w:val="both"/>
        <w:rPr>
          <w:ins w:id="16" w:author="SPYRKA Andy J * ODFW" w:date="2026-05-20T06:44:00Z" w16du:dateUtc="2026-05-20T13:44:00Z"/>
        </w:rPr>
      </w:pPr>
    </w:p>
    <w:p w14:paraId="2B955308" w14:textId="4BA1FE3B" w:rsidR="00AA4C11" w:rsidRPr="0056765D" w:rsidRDefault="00692226" w:rsidP="004E19C9">
      <w:pPr>
        <w:tabs>
          <w:tab w:val="left" w:pos="5475"/>
        </w:tabs>
        <w:jc w:val="both"/>
        <w:rPr>
          <w:ins w:id="17" w:author="SPYRKA Andy J * ODFW" w:date="2026-05-20T06:44:00Z" w16du:dateUtc="2026-05-20T13:44:00Z"/>
        </w:rPr>
      </w:pPr>
      <w:ins w:id="18" w:author="SPYRKA Andy J * ODFW" w:date="2026-05-20T06:44:00Z" w16du:dateUtc="2026-05-20T13:44:00Z">
        <w:r w:rsidRPr="0056765D">
          <w:rPr>
            <w:rFonts w:ascii="Calibri" w:eastAsia="Calibri" w:hAnsi="Calibri" w:cs="Arial"/>
            <w:noProof/>
            <w:kern w:val="0"/>
            <w14:ligatures w14:val="none"/>
          </w:rPr>
          <w:drawing>
            <wp:anchor distT="0" distB="0" distL="114300" distR="114300" simplePos="0" relativeHeight="251661312" behindDoc="1" locked="0" layoutInCell="1" allowOverlap="1" wp14:anchorId="4E02D251" wp14:editId="09D92D41">
              <wp:simplePos x="0" y="0"/>
              <wp:positionH relativeFrom="margin">
                <wp:posOffset>-32581</wp:posOffset>
              </wp:positionH>
              <wp:positionV relativeFrom="paragraph">
                <wp:posOffset>213666</wp:posOffset>
              </wp:positionV>
              <wp:extent cx="725170" cy="906145"/>
              <wp:effectExtent l="0" t="0" r="0" b="8255"/>
              <wp:wrapNone/>
              <wp:docPr id="1430369631"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14233" name="Picture 2" descr="A picture containing text, sign, outdoo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5170" cy="906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C11" w:rsidRPr="0056765D">
          <w:tab/>
        </w:r>
      </w:ins>
    </w:p>
    <w:p w14:paraId="45D0265B" w14:textId="487E5154" w:rsidR="00AA4C11" w:rsidRPr="0056765D" w:rsidRDefault="00AA4C11" w:rsidP="004E19C9">
      <w:pPr>
        <w:tabs>
          <w:tab w:val="left" w:pos="5475"/>
        </w:tabs>
        <w:jc w:val="both"/>
        <w:rPr>
          <w:ins w:id="19" w:author="SPYRKA Andy J * ODFW" w:date="2026-05-20T06:44:00Z" w16du:dateUtc="2026-05-20T13:44:00Z"/>
        </w:rPr>
      </w:pPr>
    </w:p>
    <w:p w14:paraId="3941E4C3" w14:textId="25338263" w:rsidR="00AA4C11" w:rsidRPr="0056765D" w:rsidRDefault="00AA4C11" w:rsidP="004E19C9">
      <w:pPr>
        <w:tabs>
          <w:tab w:val="left" w:pos="5475"/>
        </w:tabs>
        <w:jc w:val="both"/>
        <w:rPr>
          <w:ins w:id="20" w:author="SPYRKA Andy J * ODFW" w:date="2026-05-20T06:44:00Z" w16du:dateUtc="2026-05-20T13:44:00Z"/>
        </w:rPr>
      </w:pPr>
    </w:p>
    <w:p w14:paraId="6BF80C3A" w14:textId="77777777" w:rsidR="00AA4C11" w:rsidRPr="0056765D" w:rsidRDefault="00AA4C11" w:rsidP="004E19C9">
      <w:pPr>
        <w:tabs>
          <w:tab w:val="left" w:pos="5475"/>
        </w:tabs>
        <w:jc w:val="both"/>
        <w:rPr>
          <w:ins w:id="21" w:author="SPYRKA Andy J * ODFW" w:date="2026-05-20T06:44:00Z" w16du:dateUtc="2026-05-20T13:44:00Z"/>
        </w:rPr>
      </w:pPr>
    </w:p>
    <w:p w14:paraId="4592D5F2" w14:textId="5488E2BF" w:rsidR="00AA4C11" w:rsidRPr="0056765D" w:rsidRDefault="00E45F13" w:rsidP="004E19C9">
      <w:pPr>
        <w:tabs>
          <w:tab w:val="left" w:pos="5475"/>
        </w:tabs>
        <w:jc w:val="both"/>
        <w:rPr>
          <w:ins w:id="22" w:author="SPYRKA Andy J * ODFW" w:date="2026-05-20T06:44:00Z" w16du:dateUtc="2026-05-20T13:44:00Z"/>
        </w:rPr>
      </w:pPr>
      <w:ins w:id="23" w:author="SPYRKA Andy J * ODFW" w:date="2026-05-20T06:44:00Z" w16du:dateUtc="2026-05-20T13:44:00Z">
        <w:r w:rsidRPr="0056765D">
          <w:t xml:space="preserve"> Fall 202</w:t>
        </w:r>
        <w:r w:rsidR="008D2BB4">
          <w:t>6</w:t>
        </w:r>
      </w:ins>
    </w:p>
    <w:customXmlInsRangeStart w:id="24" w:author="SPYRKA Andy J * ODFW" w:date="2026-05-20T06:44:00Z"/>
    <w:sdt>
      <w:sdtPr>
        <w:rPr>
          <w:rFonts w:asciiTheme="minorHAnsi" w:eastAsiaTheme="minorHAnsi" w:hAnsiTheme="minorHAnsi" w:cstheme="minorBidi"/>
          <w:color w:val="auto"/>
          <w:kern w:val="2"/>
          <w:sz w:val="22"/>
          <w:szCs w:val="22"/>
          <w14:ligatures w14:val="standardContextual"/>
        </w:rPr>
        <w:id w:val="1201589494"/>
        <w:docPartObj>
          <w:docPartGallery w:val="Table of Contents"/>
          <w:docPartUnique/>
        </w:docPartObj>
      </w:sdtPr>
      <w:sdtEndPr/>
      <w:sdtContent>
        <w:customXmlInsRangeEnd w:id="24"/>
        <w:customXmlInsRangeStart w:id="25" w:author="Mark Stern" w:date="2026-05-20T06:44:00Z"/>
        <w:sdt>
          <w:sdtPr>
            <w:rPr>
              <w:rFonts w:asciiTheme="minorHAnsi" w:eastAsiaTheme="minorHAnsi" w:hAnsiTheme="minorHAnsi" w:cstheme="minorBidi"/>
              <w:color w:val="auto"/>
              <w:kern w:val="2"/>
              <w:sz w:val="22"/>
              <w:szCs w:val="22"/>
              <w14:ligatures w14:val="standardContextual"/>
            </w:rPr>
            <w:id w:val="-337394488"/>
            <w:docPartObj>
              <w:docPartGallery w:val="Table of Contents"/>
              <w:docPartUnique/>
            </w:docPartObj>
          </w:sdtPr>
          <w:sdtEndPr/>
          <w:sdtContent>
            <w:customXmlInsRangeEnd w:id="25"/>
            <w:customXmlInsRangeStart w:id="26" w:author="Scott Lightcap" w:date="2026-05-20T06:44:00Z"/>
            <w:sdt>
              <w:sdtPr>
                <w:rPr>
                  <w:rFonts w:asciiTheme="minorHAnsi" w:eastAsiaTheme="minorHAnsi" w:hAnsiTheme="minorHAnsi" w:cstheme="minorBidi"/>
                  <w:color w:val="auto"/>
                  <w:kern w:val="2"/>
                  <w:sz w:val="22"/>
                  <w:szCs w:val="22"/>
                  <w14:ligatures w14:val="standardContextual"/>
                </w:rPr>
                <w:id w:val="-145592014"/>
                <w:docPartObj>
                  <w:docPartGallery w:val="Table of Contents"/>
                  <w:docPartUnique/>
                </w:docPartObj>
              </w:sdtPr>
              <w:sdtEndPr/>
              <w:sdtContent>
                <w:customXmlInsRangeEnd w:id="26"/>
                <w:p w14:paraId="7EF2682A" w14:textId="0A212D07" w:rsidR="002A6A24" w:rsidRPr="0056765D" w:rsidRDefault="002A6A24" w:rsidP="004E19C9">
                  <w:pPr>
                    <w:pStyle w:val="TOCHeading"/>
                    <w:jc w:val="both"/>
                    <w:rPr>
                      <w:ins w:id="27" w:author="SPYRKA Andy J * ODFW" w:date="2026-05-20T06:44:00Z" w16du:dateUtc="2026-05-20T13:44:00Z"/>
                    </w:rPr>
                  </w:pPr>
                  <w:ins w:id="28" w:author="SPYRKA Andy J * ODFW" w:date="2026-05-20T06:44:00Z" w16du:dateUtc="2026-05-20T13:44:00Z">
                    <w:r w:rsidRPr="0056765D">
                      <w:t>Table of Contents</w:t>
                    </w:r>
                  </w:ins>
                </w:p>
                <w:p w14:paraId="106B33AA" w14:textId="64F07E0A" w:rsidR="009548B2" w:rsidRPr="0056765D" w:rsidRDefault="00332986">
                  <w:pPr>
                    <w:pStyle w:val="TOC1"/>
                    <w:tabs>
                      <w:tab w:val="right" w:leader="dot" w:pos="9350"/>
                    </w:tabs>
                    <w:rPr>
                      <w:ins w:id="29" w:author="Scott Lightcap" w:date="2026-05-20T06:44:00Z" w16du:dateUtc="2026-05-20T13:44:00Z"/>
                    </w:rPr>
                  </w:pPr>
                </w:p>
                <w:customXmlInsRangeStart w:id="30" w:author="Scott Lightcap" w:date="2026-05-20T06:44:00Z"/>
              </w:sdtContent>
            </w:sdt>
            <w:customXmlInsRangeEnd w:id="30"/>
            <w:commentRangeStart w:id="31"/>
            <w:p w14:paraId="381306DD" w14:textId="106511DE" w:rsidR="004B27AE" w:rsidRDefault="009548B2">
              <w:pPr>
                <w:pStyle w:val="TOC1"/>
                <w:tabs>
                  <w:tab w:val="right" w:leader="dot" w:pos="9350"/>
                </w:tabs>
                <w:rPr>
                  <w:ins w:id="32" w:author="Mark Stern" w:date="2026-05-20T06:44:00Z" w16du:dateUtc="2026-05-20T13:44:00Z"/>
                  <w:rFonts w:eastAsiaTheme="minorEastAsia"/>
                  <w:noProof/>
                  <w:sz w:val="24"/>
                  <w:szCs w:val="24"/>
                </w:rPr>
              </w:pPr>
              <w:ins w:id="33" w:author="Mark Stern" w:date="2026-05-20T06:44:00Z" w16du:dateUtc="2026-05-20T13:44:00Z">
                <w:r w:rsidRPr="0056765D">
                  <w:fldChar w:fldCharType="begin"/>
                </w:r>
                <w:r w:rsidRPr="0056765D">
                  <w:instrText xml:space="preserve"> TOC \o "1-2" \h \z \u </w:instrText>
                </w:r>
                <w:r w:rsidRPr="0056765D">
                  <w:fldChar w:fldCharType="separate"/>
                </w:r>
                <w:r w:rsidR="004B27AE">
                  <w:fldChar w:fldCharType="begin"/>
                </w:r>
                <w:r w:rsidR="004B27AE">
                  <w:instrText>HYPERLINK \l "_Toc227652517"</w:instrText>
                </w:r>
                <w:r w:rsidR="004B27AE">
                  <w:fldChar w:fldCharType="separate"/>
                </w:r>
                <w:r w:rsidR="004B27AE" w:rsidRPr="004E55E5">
                  <w:rPr>
                    <w:rStyle w:val="Hyperlink"/>
                    <w:noProof/>
                  </w:rPr>
                  <w:t>Section 1: Introduction</w:t>
                </w:r>
                <w:r w:rsidR="004B27AE">
                  <w:rPr>
                    <w:noProof/>
                    <w:webHidden/>
                  </w:rPr>
                  <w:tab/>
                </w:r>
                <w:r w:rsidR="004B27AE">
                  <w:rPr>
                    <w:noProof/>
                    <w:webHidden/>
                  </w:rPr>
                  <w:fldChar w:fldCharType="begin"/>
                </w:r>
                <w:r w:rsidR="004B27AE">
                  <w:rPr>
                    <w:noProof/>
                    <w:webHidden/>
                  </w:rPr>
                  <w:instrText xml:space="preserve"> PAGEREF _Toc227652517 \h </w:instrText>
                </w:r>
              </w:ins>
              <w:r w:rsidR="004B27AE">
                <w:rPr>
                  <w:noProof/>
                  <w:webHidden/>
                </w:rPr>
              </w:r>
              <w:ins w:id="34" w:author="Mark Stern" w:date="2026-05-20T06:44:00Z" w16du:dateUtc="2026-05-20T13:44:00Z">
                <w:r w:rsidR="004B27AE">
                  <w:rPr>
                    <w:noProof/>
                    <w:webHidden/>
                  </w:rPr>
                  <w:fldChar w:fldCharType="separate"/>
                </w:r>
                <w:r w:rsidR="004B27AE">
                  <w:rPr>
                    <w:noProof/>
                    <w:webHidden/>
                  </w:rPr>
                  <w:t>1</w:t>
                </w:r>
                <w:r w:rsidR="004B27AE">
                  <w:rPr>
                    <w:noProof/>
                    <w:webHidden/>
                  </w:rPr>
                  <w:fldChar w:fldCharType="end"/>
                </w:r>
                <w:r w:rsidR="004B27AE">
                  <w:fldChar w:fldCharType="end"/>
                </w:r>
              </w:ins>
            </w:p>
            <w:p w14:paraId="4CFB1304" w14:textId="77777777" w:rsidR="004B27AE" w:rsidRDefault="004B27AE">
              <w:pPr>
                <w:pStyle w:val="TOC2"/>
                <w:tabs>
                  <w:tab w:val="right" w:leader="dot" w:pos="9350"/>
                </w:tabs>
                <w:rPr>
                  <w:ins w:id="35" w:author="Mark Stern" w:date="2026-05-20T06:44:00Z" w16du:dateUtc="2026-05-20T13:44:00Z"/>
                  <w:rFonts w:eastAsiaTheme="minorEastAsia"/>
                  <w:noProof/>
                  <w:sz w:val="24"/>
                  <w:szCs w:val="24"/>
                </w:rPr>
              </w:pPr>
              <w:ins w:id="36" w:author="Mark Stern" w:date="2026-05-20T06:44:00Z" w16du:dateUtc="2026-05-20T13:44:00Z">
                <w:r>
                  <w:fldChar w:fldCharType="begin"/>
                </w:r>
                <w:r>
                  <w:instrText>HYPERLINK \l "_Toc227652518"</w:instrText>
                </w:r>
                <w:r>
                  <w:fldChar w:fldCharType="separate"/>
                </w:r>
                <w:r w:rsidRPr="004E55E5">
                  <w:rPr>
                    <w:rStyle w:val="Hyperlink"/>
                    <w:noProof/>
                  </w:rPr>
                  <w:t>Where to Get Information</w:t>
                </w:r>
                <w:r>
                  <w:rPr>
                    <w:noProof/>
                    <w:webHidden/>
                  </w:rPr>
                  <w:tab/>
                </w:r>
                <w:r>
                  <w:rPr>
                    <w:noProof/>
                    <w:webHidden/>
                  </w:rPr>
                  <w:fldChar w:fldCharType="begin"/>
                </w:r>
                <w:r>
                  <w:rPr>
                    <w:noProof/>
                    <w:webHidden/>
                  </w:rPr>
                  <w:instrText xml:space="preserve"> PAGEREF _Toc227652518 \h </w:instrText>
                </w:r>
              </w:ins>
              <w:r>
                <w:rPr>
                  <w:noProof/>
                  <w:webHidden/>
                </w:rPr>
              </w:r>
              <w:ins w:id="37" w:author="Mark Stern" w:date="2026-05-20T06:44:00Z" w16du:dateUtc="2026-05-20T13:44:00Z">
                <w:r>
                  <w:rPr>
                    <w:noProof/>
                    <w:webHidden/>
                  </w:rPr>
                  <w:fldChar w:fldCharType="separate"/>
                </w:r>
                <w:r>
                  <w:rPr>
                    <w:noProof/>
                    <w:webHidden/>
                  </w:rPr>
                  <w:t>1</w:t>
                </w:r>
                <w:r>
                  <w:rPr>
                    <w:noProof/>
                    <w:webHidden/>
                  </w:rPr>
                  <w:fldChar w:fldCharType="end"/>
                </w:r>
                <w:r>
                  <w:fldChar w:fldCharType="end"/>
                </w:r>
              </w:ins>
            </w:p>
            <w:p w14:paraId="57156C46" w14:textId="77777777" w:rsidR="004B27AE" w:rsidRDefault="004B27AE">
              <w:pPr>
                <w:pStyle w:val="TOC2"/>
                <w:tabs>
                  <w:tab w:val="right" w:leader="dot" w:pos="9350"/>
                </w:tabs>
                <w:rPr>
                  <w:ins w:id="38" w:author="Mark Stern" w:date="2026-05-20T06:44:00Z" w16du:dateUtc="2026-05-20T13:44:00Z"/>
                  <w:rFonts w:eastAsiaTheme="minorEastAsia"/>
                  <w:noProof/>
                  <w:sz w:val="24"/>
                  <w:szCs w:val="24"/>
                </w:rPr>
              </w:pPr>
              <w:ins w:id="39" w:author="Mark Stern" w:date="2026-05-20T06:44:00Z" w16du:dateUtc="2026-05-20T13:44:00Z">
                <w:r>
                  <w:fldChar w:fldCharType="begin"/>
                </w:r>
                <w:r>
                  <w:instrText>HYPERLINK \l "_Toc227652519"</w:instrText>
                </w:r>
                <w:r>
                  <w:fldChar w:fldCharType="separate"/>
                </w:r>
                <w:r w:rsidRPr="004E55E5">
                  <w:rPr>
                    <w:rStyle w:val="Hyperlink"/>
                    <w:rFonts w:asciiTheme="majorHAnsi" w:eastAsiaTheme="majorEastAsia" w:hAnsiTheme="majorHAnsi" w:cstheme="majorBidi"/>
                    <w:noProof/>
                  </w:rPr>
                  <w:t>Program Contacts</w:t>
                </w:r>
                <w:r>
                  <w:rPr>
                    <w:noProof/>
                    <w:webHidden/>
                  </w:rPr>
                  <w:tab/>
                </w:r>
                <w:r>
                  <w:rPr>
                    <w:noProof/>
                    <w:webHidden/>
                  </w:rPr>
                  <w:fldChar w:fldCharType="begin"/>
                </w:r>
                <w:r>
                  <w:rPr>
                    <w:noProof/>
                    <w:webHidden/>
                  </w:rPr>
                  <w:instrText xml:space="preserve"> PAGEREF _Toc227652519 \h </w:instrText>
                </w:r>
              </w:ins>
              <w:r>
                <w:rPr>
                  <w:noProof/>
                  <w:webHidden/>
                </w:rPr>
              </w:r>
              <w:ins w:id="40" w:author="Mark Stern" w:date="2026-05-20T06:44:00Z" w16du:dateUtc="2026-05-20T13:44:00Z">
                <w:r>
                  <w:rPr>
                    <w:noProof/>
                    <w:webHidden/>
                  </w:rPr>
                  <w:fldChar w:fldCharType="separate"/>
                </w:r>
                <w:r>
                  <w:rPr>
                    <w:noProof/>
                    <w:webHidden/>
                  </w:rPr>
                  <w:t>2</w:t>
                </w:r>
                <w:r>
                  <w:rPr>
                    <w:noProof/>
                    <w:webHidden/>
                  </w:rPr>
                  <w:fldChar w:fldCharType="end"/>
                </w:r>
                <w:r>
                  <w:fldChar w:fldCharType="end"/>
                </w:r>
              </w:ins>
            </w:p>
            <w:p w14:paraId="6BE7A1E1" w14:textId="77777777" w:rsidR="004B27AE" w:rsidRDefault="004B27AE">
              <w:pPr>
                <w:pStyle w:val="TOC1"/>
                <w:tabs>
                  <w:tab w:val="right" w:leader="dot" w:pos="9350"/>
                </w:tabs>
                <w:rPr>
                  <w:ins w:id="41" w:author="Mark Stern" w:date="2026-05-20T06:44:00Z" w16du:dateUtc="2026-05-20T13:44:00Z"/>
                  <w:rFonts w:eastAsiaTheme="minorEastAsia"/>
                  <w:noProof/>
                  <w:sz w:val="24"/>
                  <w:szCs w:val="24"/>
                </w:rPr>
              </w:pPr>
              <w:ins w:id="42" w:author="Mark Stern" w:date="2026-05-20T06:44:00Z" w16du:dateUtc="2026-05-20T13:44:00Z">
                <w:r>
                  <w:fldChar w:fldCharType="begin"/>
                </w:r>
                <w:r>
                  <w:instrText>HYPERLINK \l "_Toc227652520"</w:instrText>
                </w:r>
                <w:r>
                  <w:fldChar w:fldCharType="separate"/>
                </w:r>
                <w:r w:rsidRPr="004E55E5">
                  <w:rPr>
                    <w:rStyle w:val="Hyperlink"/>
                    <w:noProof/>
                  </w:rPr>
                  <w:t>Section 2: Eligibility and Costs</w:t>
                </w:r>
                <w:r>
                  <w:rPr>
                    <w:noProof/>
                    <w:webHidden/>
                  </w:rPr>
                  <w:tab/>
                </w:r>
                <w:r>
                  <w:rPr>
                    <w:noProof/>
                    <w:webHidden/>
                  </w:rPr>
                  <w:fldChar w:fldCharType="begin"/>
                </w:r>
                <w:r>
                  <w:rPr>
                    <w:noProof/>
                    <w:webHidden/>
                  </w:rPr>
                  <w:instrText xml:space="preserve"> PAGEREF _Toc227652520 \h </w:instrText>
                </w:r>
              </w:ins>
              <w:r>
                <w:rPr>
                  <w:noProof/>
                  <w:webHidden/>
                </w:rPr>
              </w:r>
              <w:ins w:id="43" w:author="Mark Stern" w:date="2026-05-20T06:44:00Z" w16du:dateUtc="2026-05-20T13:44:00Z">
                <w:r>
                  <w:rPr>
                    <w:noProof/>
                    <w:webHidden/>
                  </w:rPr>
                  <w:fldChar w:fldCharType="separate"/>
                </w:r>
                <w:r>
                  <w:rPr>
                    <w:noProof/>
                    <w:webHidden/>
                  </w:rPr>
                  <w:t>3</w:t>
                </w:r>
                <w:r>
                  <w:rPr>
                    <w:noProof/>
                    <w:webHidden/>
                  </w:rPr>
                  <w:fldChar w:fldCharType="end"/>
                </w:r>
                <w:r>
                  <w:fldChar w:fldCharType="end"/>
                </w:r>
              </w:ins>
            </w:p>
            <w:p w14:paraId="303A1685" w14:textId="77777777" w:rsidR="004B27AE" w:rsidRDefault="004B27AE">
              <w:pPr>
                <w:pStyle w:val="TOC2"/>
                <w:tabs>
                  <w:tab w:val="right" w:leader="dot" w:pos="9350"/>
                </w:tabs>
                <w:rPr>
                  <w:ins w:id="44" w:author="Mark Stern" w:date="2026-05-20T06:44:00Z" w16du:dateUtc="2026-05-20T13:44:00Z"/>
                  <w:rFonts w:eastAsiaTheme="minorEastAsia"/>
                  <w:noProof/>
                  <w:sz w:val="24"/>
                  <w:szCs w:val="24"/>
                </w:rPr>
              </w:pPr>
              <w:ins w:id="45" w:author="Mark Stern" w:date="2026-05-20T06:44:00Z" w16du:dateUtc="2026-05-20T13:44:00Z">
                <w:r>
                  <w:fldChar w:fldCharType="begin"/>
                </w:r>
                <w:r>
                  <w:instrText>HYPERLINK \l "_Toc227652521"</w:instrText>
                </w:r>
                <w:r>
                  <w:fldChar w:fldCharType="separate"/>
                </w:r>
                <w:r w:rsidRPr="004E55E5">
                  <w:rPr>
                    <w:rStyle w:val="Hyperlink"/>
                    <w:noProof/>
                  </w:rPr>
                  <w:t>Eligible Land Transaction Types</w:t>
                </w:r>
                <w:r>
                  <w:rPr>
                    <w:noProof/>
                    <w:webHidden/>
                  </w:rPr>
                  <w:tab/>
                </w:r>
                <w:r>
                  <w:rPr>
                    <w:noProof/>
                    <w:webHidden/>
                  </w:rPr>
                  <w:fldChar w:fldCharType="begin"/>
                </w:r>
                <w:r>
                  <w:rPr>
                    <w:noProof/>
                    <w:webHidden/>
                  </w:rPr>
                  <w:instrText xml:space="preserve"> PAGEREF _Toc227652521 \h </w:instrText>
                </w:r>
              </w:ins>
              <w:r>
                <w:rPr>
                  <w:noProof/>
                  <w:webHidden/>
                </w:rPr>
              </w:r>
              <w:ins w:id="46" w:author="Mark Stern" w:date="2026-05-20T06:44:00Z" w16du:dateUtc="2026-05-20T13:44:00Z">
                <w:r>
                  <w:rPr>
                    <w:noProof/>
                    <w:webHidden/>
                  </w:rPr>
                  <w:fldChar w:fldCharType="separate"/>
                </w:r>
                <w:r>
                  <w:rPr>
                    <w:noProof/>
                    <w:webHidden/>
                  </w:rPr>
                  <w:t>3</w:t>
                </w:r>
                <w:r>
                  <w:rPr>
                    <w:noProof/>
                    <w:webHidden/>
                  </w:rPr>
                  <w:fldChar w:fldCharType="end"/>
                </w:r>
                <w:r>
                  <w:fldChar w:fldCharType="end"/>
                </w:r>
              </w:ins>
            </w:p>
            <w:p w14:paraId="3F7EC7CE" w14:textId="77777777" w:rsidR="004B27AE" w:rsidRDefault="004B27AE">
              <w:pPr>
                <w:pStyle w:val="TOC2"/>
                <w:tabs>
                  <w:tab w:val="right" w:leader="dot" w:pos="9350"/>
                </w:tabs>
                <w:rPr>
                  <w:ins w:id="47" w:author="Mark Stern" w:date="2026-05-20T06:44:00Z" w16du:dateUtc="2026-05-20T13:44:00Z"/>
                  <w:rFonts w:eastAsiaTheme="minorEastAsia"/>
                  <w:noProof/>
                  <w:sz w:val="24"/>
                  <w:szCs w:val="24"/>
                </w:rPr>
              </w:pPr>
              <w:ins w:id="48" w:author="Mark Stern" w:date="2026-05-20T06:44:00Z" w16du:dateUtc="2026-05-20T13:44:00Z">
                <w:r>
                  <w:fldChar w:fldCharType="begin"/>
                </w:r>
                <w:r>
                  <w:instrText>HYPERLINK \l "_Toc227652522"</w:instrText>
                </w:r>
                <w:r>
                  <w:fldChar w:fldCharType="separate"/>
                </w:r>
                <w:r w:rsidRPr="004E55E5">
                  <w:rPr>
                    <w:rStyle w:val="Hyperlink"/>
                    <w:noProof/>
                  </w:rPr>
                  <w:t>Eligible Conservation Easement Holders</w:t>
                </w:r>
                <w:r>
                  <w:rPr>
                    <w:noProof/>
                    <w:webHidden/>
                  </w:rPr>
                  <w:tab/>
                </w:r>
                <w:r>
                  <w:rPr>
                    <w:noProof/>
                    <w:webHidden/>
                  </w:rPr>
                  <w:fldChar w:fldCharType="begin"/>
                </w:r>
                <w:r>
                  <w:rPr>
                    <w:noProof/>
                    <w:webHidden/>
                  </w:rPr>
                  <w:instrText xml:space="preserve"> PAGEREF _Toc227652522 \h </w:instrText>
                </w:r>
              </w:ins>
              <w:r>
                <w:rPr>
                  <w:noProof/>
                  <w:webHidden/>
                </w:rPr>
              </w:r>
              <w:ins w:id="49" w:author="Mark Stern" w:date="2026-05-20T06:44:00Z" w16du:dateUtc="2026-05-20T13:44:00Z">
                <w:r>
                  <w:rPr>
                    <w:noProof/>
                    <w:webHidden/>
                  </w:rPr>
                  <w:fldChar w:fldCharType="separate"/>
                </w:r>
                <w:r>
                  <w:rPr>
                    <w:noProof/>
                    <w:webHidden/>
                  </w:rPr>
                  <w:t>4</w:t>
                </w:r>
                <w:r>
                  <w:rPr>
                    <w:noProof/>
                    <w:webHidden/>
                  </w:rPr>
                  <w:fldChar w:fldCharType="end"/>
                </w:r>
                <w:r>
                  <w:fldChar w:fldCharType="end"/>
                </w:r>
              </w:ins>
            </w:p>
            <w:p w14:paraId="7DC3FB5B" w14:textId="77777777" w:rsidR="004B27AE" w:rsidRDefault="004B27AE">
              <w:pPr>
                <w:pStyle w:val="TOC2"/>
                <w:tabs>
                  <w:tab w:val="right" w:leader="dot" w:pos="9350"/>
                </w:tabs>
                <w:rPr>
                  <w:ins w:id="50" w:author="Mark Stern" w:date="2026-05-20T06:44:00Z" w16du:dateUtc="2026-05-20T13:44:00Z"/>
                  <w:rFonts w:eastAsiaTheme="minorEastAsia"/>
                  <w:noProof/>
                  <w:sz w:val="24"/>
                  <w:szCs w:val="24"/>
                </w:rPr>
              </w:pPr>
              <w:ins w:id="51" w:author="Mark Stern" w:date="2026-05-20T06:44:00Z" w16du:dateUtc="2026-05-20T13:44:00Z">
                <w:r>
                  <w:fldChar w:fldCharType="begin"/>
                </w:r>
                <w:r>
                  <w:instrText>HYPERLINK \l "_Toc227652523"</w:instrText>
                </w:r>
                <w:r>
                  <w:fldChar w:fldCharType="separate"/>
                </w:r>
                <w:r w:rsidRPr="004E55E5">
                  <w:rPr>
                    <w:rStyle w:val="Hyperlink"/>
                    <w:noProof/>
                  </w:rPr>
                  <w:t>Property for Mitigation</w:t>
                </w:r>
                <w:r>
                  <w:rPr>
                    <w:noProof/>
                    <w:webHidden/>
                  </w:rPr>
                  <w:tab/>
                </w:r>
                <w:r>
                  <w:rPr>
                    <w:noProof/>
                    <w:webHidden/>
                  </w:rPr>
                  <w:fldChar w:fldCharType="begin"/>
                </w:r>
                <w:r>
                  <w:rPr>
                    <w:noProof/>
                    <w:webHidden/>
                  </w:rPr>
                  <w:instrText xml:space="preserve"> PAGEREF _Toc227652523 \h </w:instrText>
                </w:r>
              </w:ins>
              <w:r>
                <w:rPr>
                  <w:noProof/>
                  <w:webHidden/>
                </w:rPr>
              </w:r>
              <w:ins w:id="52" w:author="Mark Stern" w:date="2026-05-20T06:44:00Z" w16du:dateUtc="2026-05-20T13:44:00Z">
                <w:r>
                  <w:rPr>
                    <w:noProof/>
                    <w:webHidden/>
                  </w:rPr>
                  <w:fldChar w:fldCharType="separate"/>
                </w:r>
                <w:r>
                  <w:rPr>
                    <w:noProof/>
                    <w:webHidden/>
                  </w:rPr>
                  <w:t>5</w:t>
                </w:r>
                <w:r>
                  <w:rPr>
                    <w:noProof/>
                    <w:webHidden/>
                  </w:rPr>
                  <w:fldChar w:fldCharType="end"/>
                </w:r>
                <w:r>
                  <w:fldChar w:fldCharType="end"/>
                </w:r>
              </w:ins>
            </w:p>
            <w:p w14:paraId="628EC3DF" w14:textId="77777777" w:rsidR="004B27AE" w:rsidRDefault="004B27AE">
              <w:pPr>
                <w:pStyle w:val="TOC2"/>
                <w:tabs>
                  <w:tab w:val="right" w:leader="dot" w:pos="9350"/>
                </w:tabs>
                <w:rPr>
                  <w:ins w:id="53" w:author="Mark Stern" w:date="2026-05-20T06:44:00Z" w16du:dateUtc="2026-05-20T13:44:00Z"/>
                  <w:rFonts w:eastAsiaTheme="minorEastAsia"/>
                  <w:noProof/>
                  <w:sz w:val="24"/>
                  <w:szCs w:val="24"/>
                </w:rPr>
              </w:pPr>
              <w:ins w:id="54" w:author="Mark Stern" w:date="2026-05-20T06:44:00Z" w16du:dateUtc="2026-05-20T13:44:00Z">
                <w:r>
                  <w:fldChar w:fldCharType="begin"/>
                </w:r>
                <w:r>
                  <w:instrText>HYPERLINK \l "_Toc227652524"</w:instrText>
                </w:r>
                <w:r>
                  <w:fldChar w:fldCharType="separate"/>
                </w:r>
                <w:r w:rsidRPr="004E55E5">
                  <w:rPr>
                    <w:rStyle w:val="Hyperlink"/>
                    <w:noProof/>
                  </w:rPr>
                  <w:t>Future Use</w:t>
                </w:r>
                <w:r>
                  <w:rPr>
                    <w:noProof/>
                    <w:webHidden/>
                  </w:rPr>
                  <w:tab/>
                </w:r>
                <w:r>
                  <w:rPr>
                    <w:noProof/>
                    <w:webHidden/>
                  </w:rPr>
                  <w:fldChar w:fldCharType="begin"/>
                </w:r>
                <w:r>
                  <w:rPr>
                    <w:noProof/>
                    <w:webHidden/>
                  </w:rPr>
                  <w:instrText xml:space="preserve"> PAGEREF _Toc227652524 \h </w:instrText>
                </w:r>
              </w:ins>
              <w:r>
                <w:rPr>
                  <w:noProof/>
                  <w:webHidden/>
                </w:rPr>
              </w:r>
              <w:ins w:id="55" w:author="Mark Stern" w:date="2026-05-20T06:44:00Z" w16du:dateUtc="2026-05-20T13:44:00Z">
                <w:r>
                  <w:rPr>
                    <w:noProof/>
                    <w:webHidden/>
                  </w:rPr>
                  <w:fldChar w:fldCharType="separate"/>
                </w:r>
                <w:r>
                  <w:rPr>
                    <w:noProof/>
                    <w:webHidden/>
                  </w:rPr>
                  <w:t>5</w:t>
                </w:r>
                <w:r>
                  <w:rPr>
                    <w:noProof/>
                    <w:webHidden/>
                  </w:rPr>
                  <w:fldChar w:fldCharType="end"/>
                </w:r>
                <w:r>
                  <w:fldChar w:fldCharType="end"/>
                </w:r>
              </w:ins>
            </w:p>
            <w:p w14:paraId="19FD3EEB" w14:textId="77777777" w:rsidR="004B27AE" w:rsidRDefault="004B27AE">
              <w:pPr>
                <w:pStyle w:val="TOC2"/>
                <w:tabs>
                  <w:tab w:val="right" w:leader="dot" w:pos="9350"/>
                </w:tabs>
                <w:rPr>
                  <w:ins w:id="56" w:author="Mark Stern" w:date="2026-05-20T06:44:00Z" w16du:dateUtc="2026-05-20T13:44:00Z"/>
                  <w:rFonts w:eastAsiaTheme="minorEastAsia"/>
                  <w:noProof/>
                  <w:sz w:val="24"/>
                  <w:szCs w:val="24"/>
                </w:rPr>
              </w:pPr>
              <w:ins w:id="57" w:author="Mark Stern" w:date="2026-05-20T06:44:00Z" w16du:dateUtc="2026-05-20T13:44:00Z">
                <w:r>
                  <w:fldChar w:fldCharType="begin"/>
                </w:r>
                <w:r>
                  <w:instrText>HYPERLINK \l "_Toc227652525"</w:instrText>
                </w:r>
                <w:r>
                  <w:fldChar w:fldCharType="separate"/>
                </w:r>
                <w:r w:rsidRPr="004E55E5">
                  <w:rPr>
                    <w:rStyle w:val="Hyperlink"/>
                    <w:noProof/>
                  </w:rPr>
                  <w:t>Project Costs</w:t>
                </w:r>
                <w:r>
                  <w:rPr>
                    <w:noProof/>
                    <w:webHidden/>
                  </w:rPr>
                  <w:tab/>
                </w:r>
                <w:r>
                  <w:rPr>
                    <w:noProof/>
                    <w:webHidden/>
                  </w:rPr>
                  <w:fldChar w:fldCharType="begin"/>
                </w:r>
                <w:r>
                  <w:rPr>
                    <w:noProof/>
                    <w:webHidden/>
                  </w:rPr>
                  <w:instrText xml:space="preserve"> PAGEREF _Toc227652525 \h </w:instrText>
                </w:r>
              </w:ins>
              <w:r>
                <w:rPr>
                  <w:noProof/>
                  <w:webHidden/>
                </w:rPr>
              </w:r>
              <w:ins w:id="58" w:author="Mark Stern" w:date="2026-05-20T06:44:00Z" w16du:dateUtc="2026-05-20T13:44:00Z">
                <w:r>
                  <w:rPr>
                    <w:noProof/>
                    <w:webHidden/>
                  </w:rPr>
                  <w:fldChar w:fldCharType="separate"/>
                </w:r>
                <w:r>
                  <w:rPr>
                    <w:noProof/>
                    <w:webHidden/>
                  </w:rPr>
                  <w:t>6</w:t>
                </w:r>
                <w:r>
                  <w:rPr>
                    <w:noProof/>
                    <w:webHidden/>
                  </w:rPr>
                  <w:fldChar w:fldCharType="end"/>
                </w:r>
                <w:r>
                  <w:fldChar w:fldCharType="end"/>
                </w:r>
              </w:ins>
            </w:p>
            <w:p w14:paraId="23638F58" w14:textId="77777777" w:rsidR="004B27AE" w:rsidRDefault="004B27AE">
              <w:pPr>
                <w:pStyle w:val="TOC2"/>
                <w:tabs>
                  <w:tab w:val="right" w:leader="dot" w:pos="9350"/>
                </w:tabs>
                <w:rPr>
                  <w:ins w:id="59" w:author="Mark Stern" w:date="2026-05-20T06:44:00Z" w16du:dateUtc="2026-05-20T13:44:00Z"/>
                  <w:rFonts w:eastAsiaTheme="minorEastAsia"/>
                  <w:noProof/>
                  <w:sz w:val="24"/>
                  <w:szCs w:val="24"/>
                </w:rPr>
              </w:pPr>
              <w:ins w:id="60" w:author="Mark Stern" w:date="2026-05-20T06:44:00Z" w16du:dateUtc="2026-05-20T13:44:00Z">
                <w:r>
                  <w:fldChar w:fldCharType="begin"/>
                </w:r>
                <w:r>
                  <w:instrText>HYPERLINK \l "_Toc227652526"</w:instrText>
                </w:r>
                <w:r>
                  <w:fldChar w:fldCharType="separate"/>
                </w:r>
                <w:r w:rsidRPr="004E55E5">
                  <w:rPr>
                    <w:rStyle w:val="Hyperlink"/>
                    <w:noProof/>
                  </w:rPr>
                  <w:t>More than the Appraised Value</w:t>
                </w:r>
                <w:r>
                  <w:rPr>
                    <w:noProof/>
                    <w:webHidden/>
                  </w:rPr>
                  <w:tab/>
                </w:r>
                <w:r>
                  <w:rPr>
                    <w:noProof/>
                    <w:webHidden/>
                  </w:rPr>
                  <w:fldChar w:fldCharType="begin"/>
                </w:r>
                <w:r>
                  <w:rPr>
                    <w:noProof/>
                    <w:webHidden/>
                  </w:rPr>
                  <w:instrText xml:space="preserve"> PAGEREF _Toc227652526 \h </w:instrText>
                </w:r>
              </w:ins>
              <w:r>
                <w:rPr>
                  <w:noProof/>
                  <w:webHidden/>
                </w:rPr>
              </w:r>
              <w:ins w:id="61" w:author="Mark Stern" w:date="2026-05-20T06:44:00Z" w16du:dateUtc="2026-05-20T13:44:00Z">
                <w:r>
                  <w:rPr>
                    <w:noProof/>
                    <w:webHidden/>
                  </w:rPr>
                  <w:fldChar w:fldCharType="separate"/>
                </w:r>
                <w:r>
                  <w:rPr>
                    <w:noProof/>
                    <w:webHidden/>
                  </w:rPr>
                  <w:t>11</w:t>
                </w:r>
                <w:r>
                  <w:rPr>
                    <w:noProof/>
                    <w:webHidden/>
                  </w:rPr>
                  <w:fldChar w:fldCharType="end"/>
                </w:r>
                <w:r>
                  <w:fldChar w:fldCharType="end"/>
                </w:r>
              </w:ins>
            </w:p>
            <w:p w14:paraId="3D7EF1DE" w14:textId="77777777" w:rsidR="004B27AE" w:rsidRDefault="004B27AE">
              <w:pPr>
                <w:pStyle w:val="TOC2"/>
                <w:tabs>
                  <w:tab w:val="right" w:leader="dot" w:pos="9350"/>
                </w:tabs>
                <w:rPr>
                  <w:ins w:id="62" w:author="Mark Stern" w:date="2026-05-20T06:44:00Z" w16du:dateUtc="2026-05-20T13:44:00Z"/>
                  <w:rFonts w:eastAsiaTheme="minorEastAsia"/>
                  <w:noProof/>
                  <w:sz w:val="24"/>
                  <w:szCs w:val="24"/>
                </w:rPr>
              </w:pPr>
              <w:ins w:id="63" w:author="Mark Stern" w:date="2026-05-20T06:44:00Z" w16du:dateUtc="2026-05-20T13:44:00Z">
                <w:r>
                  <w:fldChar w:fldCharType="begin"/>
                </w:r>
                <w:r>
                  <w:instrText>HYPERLINK \l "_Toc227652527"</w:instrText>
                </w:r>
                <w:r>
                  <w:fldChar w:fldCharType="separate"/>
                </w:r>
                <w:r w:rsidRPr="004E55E5">
                  <w:rPr>
                    <w:rStyle w:val="Hyperlink"/>
                    <w:noProof/>
                  </w:rPr>
                  <w:t>Escrow Payments</w:t>
                </w:r>
                <w:r>
                  <w:rPr>
                    <w:noProof/>
                    <w:webHidden/>
                  </w:rPr>
                  <w:tab/>
                </w:r>
                <w:r>
                  <w:rPr>
                    <w:noProof/>
                    <w:webHidden/>
                  </w:rPr>
                  <w:fldChar w:fldCharType="begin"/>
                </w:r>
                <w:r>
                  <w:rPr>
                    <w:noProof/>
                    <w:webHidden/>
                  </w:rPr>
                  <w:instrText xml:space="preserve"> PAGEREF _Toc227652527 \h </w:instrText>
                </w:r>
              </w:ins>
              <w:r>
                <w:rPr>
                  <w:noProof/>
                  <w:webHidden/>
                </w:rPr>
              </w:r>
              <w:ins w:id="64" w:author="Mark Stern" w:date="2026-05-20T06:44:00Z" w16du:dateUtc="2026-05-20T13:44:00Z">
                <w:r>
                  <w:rPr>
                    <w:noProof/>
                    <w:webHidden/>
                  </w:rPr>
                  <w:fldChar w:fldCharType="separate"/>
                </w:r>
                <w:r>
                  <w:rPr>
                    <w:noProof/>
                    <w:webHidden/>
                  </w:rPr>
                  <w:t>12</w:t>
                </w:r>
                <w:r>
                  <w:rPr>
                    <w:noProof/>
                    <w:webHidden/>
                  </w:rPr>
                  <w:fldChar w:fldCharType="end"/>
                </w:r>
                <w:r>
                  <w:fldChar w:fldCharType="end"/>
                </w:r>
              </w:ins>
            </w:p>
            <w:p w14:paraId="4A11B5C1" w14:textId="77777777" w:rsidR="004B27AE" w:rsidRDefault="004B27AE">
              <w:pPr>
                <w:pStyle w:val="TOC2"/>
                <w:tabs>
                  <w:tab w:val="right" w:leader="dot" w:pos="9350"/>
                </w:tabs>
                <w:rPr>
                  <w:ins w:id="65" w:author="Mark Stern" w:date="2026-05-20T06:44:00Z" w16du:dateUtc="2026-05-20T13:44:00Z"/>
                  <w:rFonts w:eastAsiaTheme="minorEastAsia"/>
                  <w:noProof/>
                  <w:sz w:val="24"/>
                  <w:szCs w:val="24"/>
                </w:rPr>
              </w:pPr>
              <w:ins w:id="66" w:author="Mark Stern" w:date="2026-05-20T06:44:00Z" w16du:dateUtc="2026-05-20T13:44:00Z">
                <w:r>
                  <w:fldChar w:fldCharType="begin"/>
                </w:r>
                <w:r>
                  <w:instrText>HYPERLINK \l "_Toc227652528"</w:instrText>
                </w:r>
                <w:r>
                  <w:fldChar w:fldCharType="separate"/>
                </w:r>
                <w:r w:rsidRPr="004E55E5">
                  <w:rPr>
                    <w:rStyle w:val="Hyperlink"/>
                    <w:noProof/>
                  </w:rPr>
                  <w:t>Escrow Time-Sensitive Considerations</w:t>
                </w:r>
                <w:r>
                  <w:rPr>
                    <w:noProof/>
                    <w:webHidden/>
                  </w:rPr>
                  <w:tab/>
                </w:r>
                <w:r>
                  <w:rPr>
                    <w:noProof/>
                    <w:webHidden/>
                  </w:rPr>
                  <w:fldChar w:fldCharType="begin"/>
                </w:r>
                <w:r>
                  <w:rPr>
                    <w:noProof/>
                    <w:webHidden/>
                  </w:rPr>
                  <w:instrText xml:space="preserve"> PAGEREF _Toc227652528 \h </w:instrText>
                </w:r>
              </w:ins>
              <w:r>
                <w:rPr>
                  <w:noProof/>
                  <w:webHidden/>
                </w:rPr>
              </w:r>
              <w:ins w:id="67" w:author="Mark Stern" w:date="2026-05-20T06:44:00Z" w16du:dateUtc="2026-05-20T13:44:00Z">
                <w:r>
                  <w:rPr>
                    <w:noProof/>
                    <w:webHidden/>
                  </w:rPr>
                  <w:fldChar w:fldCharType="separate"/>
                </w:r>
                <w:r>
                  <w:rPr>
                    <w:noProof/>
                    <w:webHidden/>
                  </w:rPr>
                  <w:t>13</w:t>
                </w:r>
                <w:r>
                  <w:rPr>
                    <w:noProof/>
                    <w:webHidden/>
                  </w:rPr>
                  <w:fldChar w:fldCharType="end"/>
                </w:r>
                <w:r>
                  <w:fldChar w:fldCharType="end"/>
                </w:r>
              </w:ins>
            </w:p>
            <w:p w14:paraId="24767A5E" w14:textId="77777777" w:rsidR="004B27AE" w:rsidRDefault="004B27AE">
              <w:pPr>
                <w:pStyle w:val="TOC2"/>
                <w:tabs>
                  <w:tab w:val="right" w:leader="dot" w:pos="9350"/>
                </w:tabs>
                <w:rPr>
                  <w:ins w:id="68" w:author="Mark Stern" w:date="2026-05-20T06:44:00Z" w16du:dateUtc="2026-05-20T13:44:00Z"/>
                  <w:rFonts w:eastAsiaTheme="minorEastAsia"/>
                  <w:noProof/>
                  <w:sz w:val="24"/>
                  <w:szCs w:val="24"/>
                </w:rPr>
              </w:pPr>
              <w:ins w:id="69" w:author="Mark Stern" w:date="2026-05-20T06:44:00Z" w16du:dateUtc="2026-05-20T13:44:00Z">
                <w:r>
                  <w:fldChar w:fldCharType="begin"/>
                </w:r>
                <w:r>
                  <w:instrText>HYPERLINK \l "_Toc227652529"</w:instrText>
                </w:r>
                <w:r>
                  <w:fldChar w:fldCharType="separate"/>
                </w:r>
                <w:r w:rsidRPr="004E55E5">
                  <w:rPr>
                    <w:rStyle w:val="Hyperlink"/>
                    <w:noProof/>
                  </w:rPr>
                  <w:t>Ineligible Projects</w:t>
                </w:r>
                <w:r>
                  <w:rPr>
                    <w:noProof/>
                    <w:webHidden/>
                  </w:rPr>
                  <w:tab/>
                </w:r>
                <w:r>
                  <w:rPr>
                    <w:noProof/>
                    <w:webHidden/>
                  </w:rPr>
                  <w:fldChar w:fldCharType="begin"/>
                </w:r>
                <w:r>
                  <w:rPr>
                    <w:noProof/>
                    <w:webHidden/>
                  </w:rPr>
                  <w:instrText xml:space="preserve"> PAGEREF _Toc227652529 \h </w:instrText>
                </w:r>
              </w:ins>
              <w:r>
                <w:rPr>
                  <w:noProof/>
                  <w:webHidden/>
                </w:rPr>
              </w:r>
              <w:ins w:id="70" w:author="Mark Stern" w:date="2026-05-20T06:44:00Z" w16du:dateUtc="2026-05-20T13:44:00Z">
                <w:r>
                  <w:rPr>
                    <w:noProof/>
                    <w:webHidden/>
                  </w:rPr>
                  <w:fldChar w:fldCharType="separate"/>
                </w:r>
                <w:r>
                  <w:rPr>
                    <w:noProof/>
                    <w:webHidden/>
                  </w:rPr>
                  <w:t>13</w:t>
                </w:r>
                <w:r>
                  <w:rPr>
                    <w:noProof/>
                    <w:webHidden/>
                  </w:rPr>
                  <w:fldChar w:fldCharType="end"/>
                </w:r>
                <w:r>
                  <w:fldChar w:fldCharType="end"/>
                </w:r>
              </w:ins>
            </w:p>
            <w:p w14:paraId="70412609" w14:textId="77777777" w:rsidR="004B27AE" w:rsidRDefault="004B27AE">
              <w:pPr>
                <w:pStyle w:val="TOC2"/>
                <w:tabs>
                  <w:tab w:val="right" w:leader="dot" w:pos="9350"/>
                </w:tabs>
                <w:rPr>
                  <w:ins w:id="71" w:author="Mark Stern" w:date="2026-05-20T06:44:00Z" w16du:dateUtc="2026-05-20T13:44:00Z"/>
                  <w:rFonts w:eastAsiaTheme="minorEastAsia"/>
                  <w:noProof/>
                  <w:sz w:val="24"/>
                  <w:szCs w:val="24"/>
                </w:rPr>
              </w:pPr>
              <w:ins w:id="72" w:author="Mark Stern" w:date="2026-05-20T06:44:00Z" w16du:dateUtc="2026-05-20T13:44:00Z">
                <w:r>
                  <w:fldChar w:fldCharType="begin"/>
                </w:r>
                <w:r>
                  <w:instrText>HYPERLINK \l "_Toc227652530"</w:instrText>
                </w:r>
                <w:r>
                  <w:fldChar w:fldCharType="separate"/>
                </w:r>
                <w:r w:rsidRPr="004E55E5">
                  <w:rPr>
                    <w:rStyle w:val="Hyperlink"/>
                    <w:noProof/>
                  </w:rPr>
                  <w:t>Existing Public Property</w:t>
                </w:r>
                <w:r>
                  <w:rPr>
                    <w:noProof/>
                    <w:webHidden/>
                  </w:rPr>
                  <w:tab/>
                </w:r>
                <w:r>
                  <w:rPr>
                    <w:noProof/>
                    <w:webHidden/>
                  </w:rPr>
                  <w:fldChar w:fldCharType="begin"/>
                </w:r>
                <w:r>
                  <w:rPr>
                    <w:noProof/>
                    <w:webHidden/>
                  </w:rPr>
                  <w:instrText xml:space="preserve"> PAGEREF _Toc227652530 \h </w:instrText>
                </w:r>
              </w:ins>
              <w:r>
                <w:rPr>
                  <w:noProof/>
                  <w:webHidden/>
                </w:rPr>
              </w:r>
              <w:ins w:id="73" w:author="Mark Stern" w:date="2026-05-20T06:44:00Z" w16du:dateUtc="2026-05-20T13:44:00Z">
                <w:r>
                  <w:rPr>
                    <w:noProof/>
                    <w:webHidden/>
                  </w:rPr>
                  <w:fldChar w:fldCharType="separate"/>
                </w:r>
                <w:r>
                  <w:rPr>
                    <w:noProof/>
                    <w:webHidden/>
                  </w:rPr>
                  <w:t>14</w:t>
                </w:r>
                <w:r>
                  <w:rPr>
                    <w:noProof/>
                    <w:webHidden/>
                  </w:rPr>
                  <w:fldChar w:fldCharType="end"/>
                </w:r>
                <w:r>
                  <w:fldChar w:fldCharType="end"/>
                </w:r>
              </w:ins>
            </w:p>
            <w:p w14:paraId="0E5D28D3" w14:textId="77777777" w:rsidR="004B27AE" w:rsidRDefault="004B27AE">
              <w:pPr>
                <w:pStyle w:val="TOC2"/>
                <w:tabs>
                  <w:tab w:val="right" w:leader="dot" w:pos="9350"/>
                </w:tabs>
                <w:rPr>
                  <w:ins w:id="74" w:author="Mark Stern" w:date="2026-05-20T06:44:00Z" w16du:dateUtc="2026-05-20T13:44:00Z"/>
                  <w:rFonts w:eastAsiaTheme="minorEastAsia"/>
                  <w:noProof/>
                  <w:sz w:val="24"/>
                  <w:szCs w:val="24"/>
                </w:rPr>
              </w:pPr>
              <w:ins w:id="75" w:author="Mark Stern" w:date="2026-05-20T06:44:00Z" w16du:dateUtc="2026-05-20T13:44:00Z">
                <w:r>
                  <w:fldChar w:fldCharType="begin"/>
                </w:r>
                <w:r>
                  <w:instrText>HYPERLINK \l "_Toc227652531"</w:instrText>
                </w:r>
                <w:r>
                  <w:fldChar w:fldCharType="separate"/>
                </w:r>
                <w:r w:rsidRPr="004E55E5">
                  <w:rPr>
                    <w:rStyle w:val="Hyperlink"/>
                    <w:noProof/>
                  </w:rPr>
                  <w:t>Additional Eligibility Requirements</w:t>
                </w:r>
                <w:r>
                  <w:rPr>
                    <w:noProof/>
                    <w:webHidden/>
                  </w:rPr>
                  <w:tab/>
                </w:r>
                <w:r>
                  <w:rPr>
                    <w:noProof/>
                    <w:webHidden/>
                  </w:rPr>
                  <w:fldChar w:fldCharType="begin"/>
                </w:r>
                <w:r>
                  <w:rPr>
                    <w:noProof/>
                    <w:webHidden/>
                  </w:rPr>
                  <w:instrText xml:space="preserve"> PAGEREF _Toc227652531 \h </w:instrText>
                </w:r>
              </w:ins>
              <w:r>
                <w:rPr>
                  <w:noProof/>
                  <w:webHidden/>
                </w:rPr>
              </w:r>
              <w:ins w:id="76" w:author="Mark Stern" w:date="2026-05-20T06:44:00Z" w16du:dateUtc="2026-05-20T13:44:00Z">
                <w:r>
                  <w:rPr>
                    <w:noProof/>
                    <w:webHidden/>
                  </w:rPr>
                  <w:fldChar w:fldCharType="separate"/>
                </w:r>
                <w:r>
                  <w:rPr>
                    <w:noProof/>
                    <w:webHidden/>
                  </w:rPr>
                  <w:t>14</w:t>
                </w:r>
                <w:r>
                  <w:rPr>
                    <w:noProof/>
                    <w:webHidden/>
                  </w:rPr>
                  <w:fldChar w:fldCharType="end"/>
                </w:r>
                <w:r>
                  <w:fldChar w:fldCharType="end"/>
                </w:r>
              </w:ins>
            </w:p>
            <w:p w14:paraId="26F3DC61" w14:textId="77777777" w:rsidR="004B27AE" w:rsidRDefault="004B27AE">
              <w:pPr>
                <w:pStyle w:val="TOC1"/>
                <w:tabs>
                  <w:tab w:val="right" w:leader="dot" w:pos="9350"/>
                </w:tabs>
                <w:rPr>
                  <w:ins w:id="77" w:author="Mark Stern" w:date="2026-05-20T06:44:00Z" w16du:dateUtc="2026-05-20T13:44:00Z"/>
                  <w:rFonts w:eastAsiaTheme="minorEastAsia"/>
                  <w:noProof/>
                  <w:sz w:val="24"/>
                  <w:szCs w:val="24"/>
                </w:rPr>
              </w:pPr>
              <w:ins w:id="78" w:author="Mark Stern" w:date="2026-05-20T06:44:00Z" w16du:dateUtc="2026-05-20T13:44:00Z">
                <w:r>
                  <w:fldChar w:fldCharType="begin"/>
                </w:r>
                <w:r>
                  <w:instrText>HYPERLINK \l "_Toc227652532"</w:instrText>
                </w:r>
                <w:r>
                  <w:fldChar w:fldCharType="separate"/>
                </w:r>
                <w:r w:rsidRPr="004E55E5">
                  <w:rPr>
                    <w:rStyle w:val="Hyperlink"/>
                    <w:noProof/>
                  </w:rPr>
                  <w:t>Section 3: Application Requirements</w:t>
                </w:r>
                <w:r>
                  <w:rPr>
                    <w:noProof/>
                    <w:webHidden/>
                  </w:rPr>
                  <w:tab/>
                </w:r>
                <w:r>
                  <w:rPr>
                    <w:noProof/>
                    <w:webHidden/>
                  </w:rPr>
                  <w:fldChar w:fldCharType="begin"/>
                </w:r>
                <w:r>
                  <w:rPr>
                    <w:noProof/>
                    <w:webHidden/>
                  </w:rPr>
                  <w:instrText xml:space="preserve"> PAGEREF _Toc227652532 \h </w:instrText>
                </w:r>
              </w:ins>
              <w:r>
                <w:rPr>
                  <w:noProof/>
                  <w:webHidden/>
                </w:rPr>
              </w:r>
              <w:ins w:id="79" w:author="Mark Stern" w:date="2026-05-20T06:44:00Z" w16du:dateUtc="2026-05-20T13:44:00Z">
                <w:r>
                  <w:rPr>
                    <w:noProof/>
                    <w:webHidden/>
                  </w:rPr>
                  <w:fldChar w:fldCharType="separate"/>
                </w:r>
                <w:r>
                  <w:rPr>
                    <w:noProof/>
                    <w:webHidden/>
                  </w:rPr>
                  <w:t>15</w:t>
                </w:r>
                <w:r>
                  <w:rPr>
                    <w:noProof/>
                    <w:webHidden/>
                  </w:rPr>
                  <w:fldChar w:fldCharType="end"/>
                </w:r>
                <w:r>
                  <w:fldChar w:fldCharType="end"/>
                </w:r>
              </w:ins>
            </w:p>
            <w:p w14:paraId="745A31C7" w14:textId="77777777" w:rsidR="004B27AE" w:rsidRDefault="004B27AE">
              <w:pPr>
                <w:pStyle w:val="TOC2"/>
                <w:tabs>
                  <w:tab w:val="right" w:leader="dot" w:pos="9350"/>
                </w:tabs>
                <w:rPr>
                  <w:ins w:id="80" w:author="Mark Stern" w:date="2026-05-20T06:44:00Z" w16du:dateUtc="2026-05-20T13:44:00Z"/>
                  <w:rFonts w:eastAsiaTheme="minorEastAsia"/>
                  <w:noProof/>
                  <w:sz w:val="24"/>
                  <w:szCs w:val="24"/>
                </w:rPr>
              </w:pPr>
              <w:ins w:id="81" w:author="Mark Stern" w:date="2026-05-20T06:44:00Z" w16du:dateUtc="2026-05-20T13:44:00Z">
                <w:r>
                  <w:fldChar w:fldCharType="begin"/>
                </w:r>
                <w:r>
                  <w:instrText>HYPERLINK \l "_Toc227652533"</w:instrText>
                </w:r>
                <w:r>
                  <w:fldChar w:fldCharType="separate"/>
                </w:r>
                <w:r w:rsidRPr="004E55E5">
                  <w:rPr>
                    <w:rStyle w:val="Hyperlink"/>
                    <w:noProof/>
                  </w:rPr>
                  <w:t>How To Apply</w:t>
                </w:r>
                <w:r>
                  <w:rPr>
                    <w:noProof/>
                    <w:webHidden/>
                  </w:rPr>
                  <w:tab/>
                </w:r>
                <w:r>
                  <w:rPr>
                    <w:noProof/>
                    <w:webHidden/>
                  </w:rPr>
                  <w:fldChar w:fldCharType="begin"/>
                </w:r>
                <w:r>
                  <w:rPr>
                    <w:noProof/>
                    <w:webHidden/>
                  </w:rPr>
                  <w:instrText xml:space="preserve"> PAGEREF _Toc227652533 \h </w:instrText>
                </w:r>
              </w:ins>
              <w:r>
                <w:rPr>
                  <w:noProof/>
                  <w:webHidden/>
                </w:rPr>
              </w:r>
              <w:ins w:id="82" w:author="Mark Stern" w:date="2026-05-20T06:44:00Z" w16du:dateUtc="2026-05-20T13:44:00Z">
                <w:r>
                  <w:rPr>
                    <w:noProof/>
                    <w:webHidden/>
                  </w:rPr>
                  <w:fldChar w:fldCharType="separate"/>
                </w:r>
                <w:r>
                  <w:rPr>
                    <w:noProof/>
                    <w:webHidden/>
                  </w:rPr>
                  <w:t>16</w:t>
                </w:r>
                <w:r>
                  <w:rPr>
                    <w:noProof/>
                    <w:webHidden/>
                  </w:rPr>
                  <w:fldChar w:fldCharType="end"/>
                </w:r>
                <w:r>
                  <w:fldChar w:fldCharType="end"/>
                </w:r>
              </w:ins>
            </w:p>
            <w:p w14:paraId="43349681" w14:textId="77777777" w:rsidR="004B27AE" w:rsidRDefault="004B27AE">
              <w:pPr>
                <w:pStyle w:val="TOC2"/>
                <w:tabs>
                  <w:tab w:val="right" w:leader="dot" w:pos="9350"/>
                </w:tabs>
                <w:rPr>
                  <w:ins w:id="83" w:author="Mark Stern" w:date="2026-05-20T06:44:00Z" w16du:dateUtc="2026-05-20T13:44:00Z"/>
                  <w:rFonts w:eastAsiaTheme="minorEastAsia"/>
                  <w:noProof/>
                  <w:sz w:val="24"/>
                  <w:szCs w:val="24"/>
                </w:rPr>
              </w:pPr>
              <w:ins w:id="84" w:author="Mark Stern" w:date="2026-05-20T06:44:00Z" w16du:dateUtc="2026-05-20T13:44:00Z">
                <w:r>
                  <w:fldChar w:fldCharType="begin"/>
                </w:r>
                <w:r>
                  <w:instrText>HYPERLINK \l "_Toc227652534"</w:instrText>
                </w:r>
                <w:r>
                  <w:fldChar w:fldCharType="separate"/>
                </w:r>
                <w:r w:rsidRPr="004E55E5">
                  <w:rPr>
                    <w:rStyle w:val="Hyperlink"/>
                    <w:noProof/>
                  </w:rPr>
                  <w:t>How Applications Will Be Reviewed</w:t>
                </w:r>
                <w:r>
                  <w:rPr>
                    <w:noProof/>
                    <w:webHidden/>
                  </w:rPr>
                  <w:tab/>
                </w:r>
                <w:r>
                  <w:rPr>
                    <w:noProof/>
                    <w:webHidden/>
                  </w:rPr>
                  <w:fldChar w:fldCharType="begin"/>
                </w:r>
                <w:r>
                  <w:rPr>
                    <w:noProof/>
                    <w:webHidden/>
                  </w:rPr>
                  <w:instrText xml:space="preserve"> PAGEREF _Toc227652534 \h </w:instrText>
                </w:r>
              </w:ins>
              <w:r>
                <w:rPr>
                  <w:noProof/>
                  <w:webHidden/>
                </w:rPr>
              </w:r>
              <w:ins w:id="85" w:author="Mark Stern" w:date="2026-05-20T06:44:00Z" w16du:dateUtc="2026-05-20T13:44:00Z">
                <w:r>
                  <w:rPr>
                    <w:noProof/>
                    <w:webHidden/>
                  </w:rPr>
                  <w:fldChar w:fldCharType="separate"/>
                </w:r>
                <w:r>
                  <w:rPr>
                    <w:noProof/>
                    <w:webHidden/>
                  </w:rPr>
                  <w:t>16</w:t>
                </w:r>
                <w:r>
                  <w:rPr>
                    <w:noProof/>
                    <w:webHidden/>
                  </w:rPr>
                  <w:fldChar w:fldCharType="end"/>
                </w:r>
                <w:r>
                  <w:fldChar w:fldCharType="end"/>
                </w:r>
              </w:ins>
            </w:p>
            <w:p w14:paraId="537EAC67" w14:textId="77777777" w:rsidR="004B27AE" w:rsidRDefault="004B27AE">
              <w:pPr>
                <w:pStyle w:val="TOC2"/>
                <w:tabs>
                  <w:tab w:val="right" w:leader="dot" w:pos="9350"/>
                </w:tabs>
                <w:rPr>
                  <w:ins w:id="86" w:author="Mark Stern" w:date="2026-05-20T06:44:00Z" w16du:dateUtc="2026-05-20T13:44:00Z"/>
                  <w:rFonts w:eastAsiaTheme="minorEastAsia"/>
                  <w:noProof/>
                  <w:sz w:val="24"/>
                  <w:szCs w:val="24"/>
                </w:rPr>
              </w:pPr>
              <w:ins w:id="87" w:author="Mark Stern" w:date="2026-05-20T06:44:00Z" w16du:dateUtc="2026-05-20T13:44:00Z">
                <w:r>
                  <w:fldChar w:fldCharType="begin"/>
                </w:r>
                <w:r>
                  <w:instrText>HYPERLINK \l "_Toc227652535"</w:instrText>
                </w:r>
                <w:r>
                  <w:fldChar w:fldCharType="separate"/>
                </w:r>
                <w:r w:rsidRPr="004E55E5">
                  <w:rPr>
                    <w:rStyle w:val="Hyperlink"/>
                    <w:noProof/>
                  </w:rPr>
                  <w:t>Draft Management Plan</w:t>
                </w:r>
                <w:r>
                  <w:rPr>
                    <w:noProof/>
                    <w:webHidden/>
                  </w:rPr>
                  <w:tab/>
                </w:r>
                <w:r>
                  <w:rPr>
                    <w:noProof/>
                    <w:webHidden/>
                  </w:rPr>
                  <w:fldChar w:fldCharType="begin"/>
                </w:r>
                <w:r>
                  <w:rPr>
                    <w:noProof/>
                    <w:webHidden/>
                  </w:rPr>
                  <w:instrText xml:space="preserve"> PAGEREF _Toc227652535 \h </w:instrText>
                </w:r>
              </w:ins>
              <w:r>
                <w:rPr>
                  <w:noProof/>
                  <w:webHidden/>
                </w:rPr>
              </w:r>
              <w:ins w:id="88" w:author="Mark Stern" w:date="2026-05-20T06:44:00Z" w16du:dateUtc="2026-05-20T13:44:00Z">
                <w:r>
                  <w:rPr>
                    <w:noProof/>
                    <w:webHidden/>
                  </w:rPr>
                  <w:fldChar w:fldCharType="separate"/>
                </w:r>
                <w:r>
                  <w:rPr>
                    <w:noProof/>
                    <w:webHidden/>
                  </w:rPr>
                  <w:t>16</w:t>
                </w:r>
                <w:r>
                  <w:rPr>
                    <w:noProof/>
                    <w:webHidden/>
                  </w:rPr>
                  <w:fldChar w:fldCharType="end"/>
                </w:r>
                <w:r>
                  <w:fldChar w:fldCharType="end"/>
                </w:r>
              </w:ins>
            </w:p>
            <w:p w14:paraId="3DA8C795" w14:textId="77777777" w:rsidR="004B27AE" w:rsidRDefault="004B27AE">
              <w:pPr>
                <w:pStyle w:val="TOC2"/>
                <w:tabs>
                  <w:tab w:val="right" w:leader="dot" w:pos="9350"/>
                </w:tabs>
                <w:rPr>
                  <w:ins w:id="89" w:author="Mark Stern" w:date="2026-05-20T06:44:00Z" w16du:dateUtc="2026-05-20T13:44:00Z"/>
                  <w:rFonts w:eastAsiaTheme="minorEastAsia"/>
                  <w:noProof/>
                  <w:sz w:val="24"/>
                  <w:szCs w:val="24"/>
                </w:rPr>
              </w:pPr>
              <w:ins w:id="90" w:author="Mark Stern" w:date="2026-05-20T06:44:00Z" w16du:dateUtc="2026-05-20T13:44:00Z">
                <w:r>
                  <w:fldChar w:fldCharType="begin"/>
                </w:r>
                <w:r>
                  <w:instrText>HYPERLINK \l "_Toc227652536"</w:instrText>
                </w:r>
                <w:r>
                  <w:fldChar w:fldCharType="separate"/>
                </w:r>
                <w:r w:rsidRPr="004E55E5">
                  <w:rPr>
                    <w:rStyle w:val="Hyperlink"/>
                    <w:rFonts w:cstheme="minorHAnsi"/>
                    <w:noProof/>
                  </w:rPr>
                  <w:t>Good-Standing Requirement</w:t>
                </w:r>
                <w:r>
                  <w:rPr>
                    <w:noProof/>
                    <w:webHidden/>
                  </w:rPr>
                  <w:tab/>
                </w:r>
                <w:r>
                  <w:rPr>
                    <w:noProof/>
                    <w:webHidden/>
                  </w:rPr>
                  <w:fldChar w:fldCharType="begin"/>
                </w:r>
                <w:r>
                  <w:rPr>
                    <w:noProof/>
                    <w:webHidden/>
                  </w:rPr>
                  <w:instrText xml:space="preserve"> PAGEREF _Toc227652536 \h </w:instrText>
                </w:r>
              </w:ins>
              <w:r>
                <w:rPr>
                  <w:noProof/>
                  <w:webHidden/>
                </w:rPr>
              </w:r>
              <w:ins w:id="91" w:author="Mark Stern" w:date="2026-05-20T06:44:00Z" w16du:dateUtc="2026-05-20T13:44:00Z">
                <w:r>
                  <w:rPr>
                    <w:noProof/>
                    <w:webHidden/>
                  </w:rPr>
                  <w:fldChar w:fldCharType="separate"/>
                </w:r>
                <w:r>
                  <w:rPr>
                    <w:noProof/>
                    <w:webHidden/>
                  </w:rPr>
                  <w:t>17</w:t>
                </w:r>
                <w:r>
                  <w:rPr>
                    <w:noProof/>
                    <w:webHidden/>
                  </w:rPr>
                  <w:fldChar w:fldCharType="end"/>
                </w:r>
                <w:r>
                  <w:fldChar w:fldCharType="end"/>
                </w:r>
              </w:ins>
            </w:p>
            <w:p w14:paraId="0EFD62A5" w14:textId="77777777" w:rsidR="004B27AE" w:rsidRDefault="004B27AE">
              <w:pPr>
                <w:pStyle w:val="TOC2"/>
                <w:tabs>
                  <w:tab w:val="right" w:leader="dot" w:pos="9350"/>
                </w:tabs>
                <w:rPr>
                  <w:ins w:id="92" w:author="Mark Stern" w:date="2026-05-20T06:44:00Z" w16du:dateUtc="2026-05-20T13:44:00Z"/>
                  <w:rFonts w:eastAsiaTheme="minorEastAsia"/>
                  <w:noProof/>
                  <w:sz w:val="24"/>
                  <w:szCs w:val="24"/>
                </w:rPr>
              </w:pPr>
              <w:ins w:id="93" w:author="Mark Stern" w:date="2026-05-20T06:44:00Z" w16du:dateUtc="2026-05-20T13:44:00Z">
                <w:r>
                  <w:fldChar w:fldCharType="begin"/>
                </w:r>
                <w:r>
                  <w:instrText>HYPERLINK \l "_Toc227652537"</w:instrText>
                </w:r>
                <w:r>
                  <w:fldChar w:fldCharType="separate"/>
                </w:r>
                <w:r w:rsidRPr="004E55E5">
                  <w:rPr>
                    <w:rStyle w:val="Hyperlink"/>
                    <w:rFonts w:cstheme="minorHAnsi"/>
                    <w:noProof/>
                  </w:rPr>
                  <w:t>Landowner Acknowledgement</w:t>
                </w:r>
                <w:r>
                  <w:rPr>
                    <w:noProof/>
                    <w:webHidden/>
                  </w:rPr>
                  <w:tab/>
                </w:r>
                <w:r>
                  <w:rPr>
                    <w:noProof/>
                    <w:webHidden/>
                  </w:rPr>
                  <w:fldChar w:fldCharType="begin"/>
                </w:r>
                <w:r>
                  <w:rPr>
                    <w:noProof/>
                    <w:webHidden/>
                  </w:rPr>
                  <w:instrText xml:space="preserve"> PAGEREF _Toc227652537 \h </w:instrText>
                </w:r>
              </w:ins>
              <w:r>
                <w:rPr>
                  <w:noProof/>
                  <w:webHidden/>
                </w:rPr>
              </w:r>
              <w:ins w:id="94" w:author="Mark Stern" w:date="2026-05-20T06:44:00Z" w16du:dateUtc="2026-05-20T13:44:00Z">
                <w:r>
                  <w:rPr>
                    <w:noProof/>
                    <w:webHidden/>
                  </w:rPr>
                  <w:fldChar w:fldCharType="separate"/>
                </w:r>
                <w:r>
                  <w:rPr>
                    <w:noProof/>
                    <w:webHidden/>
                  </w:rPr>
                  <w:t>17</w:t>
                </w:r>
                <w:r>
                  <w:rPr>
                    <w:noProof/>
                    <w:webHidden/>
                  </w:rPr>
                  <w:fldChar w:fldCharType="end"/>
                </w:r>
                <w:r>
                  <w:fldChar w:fldCharType="end"/>
                </w:r>
              </w:ins>
            </w:p>
            <w:p w14:paraId="29BDFA4E" w14:textId="77777777" w:rsidR="004B27AE" w:rsidRDefault="004B27AE">
              <w:pPr>
                <w:pStyle w:val="TOC2"/>
                <w:tabs>
                  <w:tab w:val="right" w:leader="dot" w:pos="9350"/>
                </w:tabs>
                <w:rPr>
                  <w:ins w:id="95" w:author="Mark Stern" w:date="2026-05-20T06:44:00Z" w16du:dateUtc="2026-05-20T13:44:00Z"/>
                  <w:rFonts w:eastAsiaTheme="minorEastAsia"/>
                  <w:noProof/>
                  <w:sz w:val="24"/>
                  <w:szCs w:val="24"/>
                </w:rPr>
              </w:pPr>
              <w:ins w:id="96" w:author="Mark Stern" w:date="2026-05-20T06:44:00Z" w16du:dateUtc="2026-05-20T13:44:00Z">
                <w:r>
                  <w:fldChar w:fldCharType="begin"/>
                </w:r>
                <w:r>
                  <w:instrText>HYPERLINK \l "_Toc227652538"</w:instrText>
                </w:r>
                <w:r>
                  <w:fldChar w:fldCharType="separate"/>
                </w:r>
                <w:r w:rsidRPr="004E55E5">
                  <w:rPr>
                    <w:rStyle w:val="Hyperlink"/>
                    <w:noProof/>
                  </w:rPr>
                  <w:t>Project Schedule</w:t>
                </w:r>
                <w:r>
                  <w:rPr>
                    <w:noProof/>
                    <w:webHidden/>
                  </w:rPr>
                  <w:tab/>
                </w:r>
                <w:r>
                  <w:rPr>
                    <w:noProof/>
                    <w:webHidden/>
                  </w:rPr>
                  <w:fldChar w:fldCharType="begin"/>
                </w:r>
                <w:r>
                  <w:rPr>
                    <w:noProof/>
                    <w:webHidden/>
                  </w:rPr>
                  <w:instrText xml:space="preserve"> PAGEREF _Toc227652538 \h </w:instrText>
                </w:r>
              </w:ins>
              <w:r>
                <w:rPr>
                  <w:noProof/>
                  <w:webHidden/>
                </w:rPr>
              </w:r>
              <w:ins w:id="97" w:author="Mark Stern" w:date="2026-05-20T06:44:00Z" w16du:dateUtc="2026-05-20T13:44:00Z">
                <w:r>
                  <w:rPr>
                    <w:noProof/>
                    <w:webHidden/>
                  </w:rPr>
                  <w:fldChar w:fldCharType="separate"/>
                </w:r>
                <w:r>
                  <w:rPr>
                    <w:noProof/>
                    <w:webHidden/>
                  </w:rPr>
                  <w:t>17</w:t>
                </w:r>
                <w:r>
                  <w:rPr>
                    <w:noProof/>
                    <w:webHidden/>
                  </w:rPr>
                  <w:fldChar w:fldCharType="end"/>
                </w:r>
                <w:r>
                  <w:fldChar w:fldCharType="end"/>
                </w:r>
              </w:ins>
            </w:p>
            <w:p w14:paraId="78385C2C" w14:textId="77777777" w:rsidR="004B27AE" w:rsidRDefault="004B27AE">
              <w:pPr>
                <w:pStyle w:val="TOC2"/>
                <w:tabs>
                  <w:tab w:val="right" w:leader="dot" w:pos="9350"/>
                </w:tabs>
                <w:rPr>
                  <w:ins w:id="98" w:author="Mark Stern" w:date="2026-05-20T06:44:00Z" w16du:dateUtc="2026-05-20T13:44:00Z"/>
                  <w:rFonts w:eastAsiaTheme="minorEastAsia"/>
                  <w:noProof/>
                  <w:sz w:val="24"/>
                  <w:szCs w:val="24"/>
                </w:rPr>
              </w:pPr>
              <w:ins w:id="99" w:author="Mark Stern" w:date="2026-05-20T06:44:00Z" w16du:dateUtc="2026-05-20T13:44:00Z">
                <w:r>
                  <w:fldChar w:fldCharType="begin"/>
                </w:r>
                <w:r>
                  <w:instrText>HYPERLINK \l "_Toc227652539"</w:instrText>
                </w:r>
                <w:r>
                  <w:fldChar w:fldCharType="separate"/>
                </w:r>
                <w:r w:rsidRPr="004E55E5">
                  <w:rPr>
                    <w:rStyle w:val="Hyperlink"/>
                    <w:noProof/>
                  </w:rPr>
                  <w:t>Due Diligence</w:t>
                </w:r>
                <w:r>
                  <w:rPr>
                    <w:noProof/>
                    <w:webHidden/>
                  </w:rPr>
                  <w:tab/>
                </w:r>
                <w:r>
                  <w:rPr>
                    <w:noProof/>
                    <w:webHidden/>
                  </w:rPr>
                  <w:fldChar w:fldCharType="begin"/>
                </w:r>
                <w:r>
                  <w:rPr>
                    <w:noProof/>
                    <w:webHidden/>
                  </w:rPr>
                  <w:instrText xml:space="preserve"> PAGEREF _Toc227652539 \h </w:instrText>
                </w:r>
              </w:ins>
              <w:r>
                <w:rPr>
                  <w:noProof/>
                  <w:webHidden/>
                </w:rPr>
              </w:r>
              <w:ins w:id="100" w:author="Mark Stern" w:date="2026-05-20T06:44:00Z" w16du:dateUtc="2026-05-20T13:44:00Z">
                <w:r>
                  <w:rPr>
                    <w:noProof/>
                    <w:webHidden/>
                  </w:rPr>
                  <w:fldChar w:fldCharType="separate"/>
                </w:r>
                <w:r>
                  <w:rPr>
                    <w:noProof/>
                    <w:webHidden/>
                  </w:rPr>
                  <w:t>17</w:t>
                </w:r>
                <w:r>
                  <w:rPr>
                    <w:noProof/>
                    <w:webHidden/>
                  </w:rPr>
                  <w:fldChar w:fldCharType="end"/>
                </w:r>
                <w:r>
                  <w:fldChar w:fldCharType="end"/>
                </w:r>
              </w:ins>
            </w:p>
            <w:p w14:paraId="2534FC05" w14:textId="77777777" w:rsidR="004B27AE" w:rsidRDefault="004B27AE">
              <w:pPr>
                <w:pStyle w:val="TOC2"/>
                <w:tabs>
                  <w:tab w:val="right" w:leader="dot" w:pos="9350"/>
                </w:tabs>
                <w:rPr>
                  <w:ins w:id="101" w:author="Mark Stern" w:date="2026-05-20T06:44:00Z" w16du:dateUtc="2026-05-20T13:44:00Z"/>
                  <w:rFonts w:eastAsiaTheme="minorEastAsia"/>
                  <w:noProof/>
                  <w:sz w:val="24"/>
                  <w:szCs w:val="24"/>
                </w:rPr>
              </w:pPr>
              <w:ins w:id="102" w:author="Mark Stern" w:date="2026-05-20T06:44:00Z" w16du:dateUtc="2026-05-20T13:44:00Z">
                <w:r>
                  <w:fldChar w:fldCharType="begin"/>
                </w:r>
                <w:r>
                  <w:instrText>HYPERLINK \l "_Toc227652540"</w:instrText>
                </w:r>
                <w:r>
                  <w:fldChar w:fldCharType="separate"/>
                </w:r>
                <w:r w:rsidRPr="004E55E5">
                  <w:rPr>
                    <w:rStyle w:val="Hyperlink"/>
                    <w:noProof/>
                    <w:kern w:val="0"/>
                    <w14:ligatures w14:val="none"/>
                  </w:rPr>
                  <w:t>Third-Party Approval Rights</w:t>
                </w:r>
                <w:r>
                  <w:rPr>
                    <w:noProof/>
                    <w:webHidden/>
                  </w:rPr>
                  <w:tab/>
                </w:r>
                <w:r>
                  <w:rPr>
                    <w:noProof/>
                    <w:webHidden/>
                  </w:rPr>
                  <w:fldChar w:fldCharType="begin"/>
                </w:r>
                <w:r>
                  <w:rPr>
                    <w:noProof/>
                    <w:webHidden/>
                  </w:rPr>
                  <w:instrText xml:space="preserve"> PAGEREF _Toc227652540 \h </w:instrText>
                </w:r>
              </w:ins>
              <w:r>
                <w:rPr>
                  <w:noProof/>
                  <w:webHidden/>
                </w:rPr>
              </w:r>
              <w:ins w:id="103" w:author="Mark Stern" w:date="2026-05-20T06:44:00Z" w16du:dateUtc="2026-05-20T13:44:00Z">
                <w:r>
                  <w:rPr>
                    <w:noProof/>
                    <w:webHidden/>
                  </w:rPr>
                  <w:fldChar w:fldCharType="separate"/>
                </w:r>
                <w:r>
                  <w:rPr>
                    <w:noProof/>
                    <w:webHidden/>
                  </w:rPr>
                  <w:t>18</w:t>
                </w:r>
                <w:r>
                  <w:rPr>
                    <w:noProof/>
                    <w:webHidden/>
                  </w:rPr>
                  <w:fldChar w:fldCharType="end"/>
                </w:r>
                <w:r>
                  <w:fldChar w:fldCharType="end"/>
                </w:r>
              </w:ins>
            </w:p>
            <w:p w14:paraId="7CB5255A" w14:textId="77777777" w:rsidR="004B27AE" w:rsidRDefault="004B27AE">
              <w:pPr>
                <w:pStyle w:val="TOC2"/>
                <w:tabs>
                  <w:tab w:val="right" w:leader="dot" w:pos="9350"/>
                </w:tabs>
                <w:rPr>
                  <w:ins w:id="104" w:author="Mark Stern" w:date="2026-05-20T06:44:00Z" w16du:dateUtc="2026-05-20T13:44:00Z"/>
                  <w:rFonts w:eastAsiaTheme="minorEastAsia"/>
                  <w:noProof/>
                  <w:sz w:val="24"/>
                  <w:szCs w:val="24"/>
                </w:rPr>
              </w:pPr>
              <w:ins w:id="105" w:author="Mark Stern" w:date="2026-05-20T06:44:00Z" w16du:dateUtc="2026-05-20T13:44:00Z">
                <w:r>
                  <w:fldChar w:fldCharType="begin"/>
                </w:r>
                <w:r>
                  <w:instrText>HYPERLINK \l "_Toc227652541"</w:instrText>
                </w:r>
                <w:r>
                  <w:fldChar w:fldCharType="separate"/>
                </w:r>
                <w:r w:rsidRPr="004E55E5">
                  <w:rPr>
                    <w:rStyle w:val="Hyperlink"/>
                    <w:noProof/>
                  </w:rPr>
                  <w:t>Requirement to Recapture Grant Funds if an Easement Is Extinguished</w:t>
                </w:r>
                <w:r>
                  <w:rPr>
                    <w:noProof/>
                    <w:webHidden/>
                  </w:rPr>
                  <w:tab/>
                </w:r>
                <w:r>
                  <w:rPr>
                    <w:noProof/>
                    <w:webHidden/>
                  </w:rPr>
                  <w:fldChar w:fldCharType="begin"/>
                </w:r>
                <w:r>
                  <w:rPr>
                    <w:noProof/>
                    <w:webHidden/>
                  </w:rPr>
                  <w:instrText xml:space="preserve"> PAGEREF _Toc227652541 \h </w:instrText>
                </w:r>
              </w:ins>
              <w:r>
                <w:rPr>
                  <w:noProof/>
                  <w:webHidden/>
                </w:rPr>
              </w:r>
              <w:ins w:id="106" w:author="Mark Stern" w:date="2026-05-20T06:44:00Z" w16du:dateUtc="2026-05-20T13:44:00Z">
                <w:r>
                  <w:rPr>
                    <w:noProof/>
                    <w:webHidden/>
                  </w:rPr>
                  <w:fldChar w:fldCharType="separate"/>
                </w:r>
                <w:r>
                  <w:rPr>
                    <w:noProof/>
                    <w:webHidden/>
                  </w:rPr>
                  <w:t>18</w:t>
                </w:r>
                <w:r>
                  <w:rPr>
                    <w:noProof/>
                    <w:webHidden/>
                  </w:rPr>
                  <w:fldChar w:fldCharType="end"/>
                </w:r>
                <w:r>
                  <w:fldChar w:fldCharType="end"/>
                </w:r>
              </w:ins>
            </w:p>
            <w:p w14:paraId="4C66F038" w14:textId="77777777" w:rsidR="004B27AE" w:rsidRDefault="004B27AE">
              <w:pPr>
                <w:pStyle w:val="TOC1"/>
                <w:tabs>
                  <w:tab w:val="right" w:leader="dot" w:pos="9350"/>
                </w:tabs>
                <w:rPr>
                  <w:ins w:id="107" w:author="Mark Stern" w:date="2026-05-20T06:44:00Z" w16du:dateUtc="2026-05-20T13:44:00Z"/>
                  <w:rFonts w:eastAsiaTheme="minorEastAsia"/>
                  <w:noProof/>
                  <w:sz w:val="24"/>
                  <w:szCs w:val="24"/>
                </w:rPr>
              </w:pPr>
              <w:ins w:id="108" w:author="Mark Stern" w:date="2026-05-20T06:44:00Z" w16du:dateUtc="2026-05-20T13:44:00Z">
                <w:r>
                  <w:fldChar w:fldCharType="begin"/>
                </w:r>
                <w:r>
                  <w:instrText>HYPERLINK \l "_Toc227652542"</w:instrText>
                </w:r>
                <w:r>
                  <w:fldChar w:fldCharType="separate"/>
                </w:r>
                <w:r w:rsidRPr="004E55E5">
                  <w:rPr>
                    <w:rStyle w:val="Hyperlink"/>
                    <w:noProof/>
                  </w:rPr>
                  <w:t>Section 4: Other Requirements for Each Transaction</w:t>
                </w:r>
                <w:r>
                  <w:rPr>
                    <w:noProof/>
                    <w:webHidden/>
                  </w:rPr>
                  <w:tab/>
                </w:r>
                <w:r>
                  <w:rPr>
                    <w:noProof/>
                    <w:webHidden/>
                  </w:rPr>
                  <w:fldChar w:fldCharType="begin"/>
                </w:r>
                <w:r>
                  <w:rPr>
                    <w:noProof/>
                    <w:webHidden/>
                  </w:rPr>
                  <w:instrText xml:space="preserve"> PAGEREF _Toc227652542 \h </w:instrText>
                </w:r>
              </w:ins>
              <w:r>
                <w:rPr>
                  <w:noProof/>
                  <w:webHidden/>
                </w:rPr>
              </w:r>
              <w:ins w:id="109" w:author="Mark Stern" w:date="2026-05-20T06:44:00Z" w16du:dateUtc="2026-05-20T13:44:00Z">
                <w:r>
                  <w:rPr>
                    <w:noProof/>
                    <w:webHidden/>
                  </w:rPr>
                  <w:fldChar w:fldCharType="separate"/>
                </w:r>
                <w:r>
                  <w:rPr>
                    <w:noProof/>
                    <w:webHidden/>
                  </w:rPr>
                  <w:t>19</w:t>
                </w:r>
                <w:r>
                  <w:rPr>
                    <w:noProof/>
                    <w:webHidden/>
                  </w:rPr>
                  <w:fldChar w:fldCharType="end"/>
                </w:r>
                <w:r>
                  <w:fldChar w:fldCharType="end"/>
                </w:r>
              </w:ins>
            </w:p>
            <w:p w14:paraId="241A7E5F" w14:textId="77777777" w:rsidR="004B27AE" w:rsidRDefault="004B27AE">
              <w:pPr>
                <w:pStyle w:val="TOC2"/>
                <w:tabs>
                  <w:tab w:val="right" w:leader="dot" w:pos="9350"/>
                </w:tabs>
                <w:rPr>
                  <w:ins w:id="110" w:author="Mark Stern" w:date="2026-05-20T06:44:00Z" w16du:dateUtc="2026-05-20T13:44:00Z"/>
                  <w:rFonts w:eastAsiaTheme="minorEastAsia"/>
                  <w:noProof/>
                  <w:sz w:val="24"/>
                  <w:szCs w:val="24"/>
                </w:rPr>
              </w:pPr>
              <w:ins w:id="111" w:author="Mark Stern" w:date="2026-05-20T06:44:00Z" w16du:dateUtc="2026-05-20T13:44:00Z">
                <w:r>
                  <w:fldChar w:fldCharType="begin"/>
                </w:r>
                <w:r>
                  <w:instrText>HYPERLINK \l "_Toc227652543"</w:instrText>
                </w:r>
                <w:r>
                  <w:fldChar w:fldCharType="separate"/>
                </w:r>
                <w:r w:rsidRPr="004E55E5">
                  <w:rPr>
                    <w:rStyle w:val="Hyperlink"/>
                    <w:noProof/>
                  </w:rPr>
                  <w:t>Appraisal Standards for Conservation Easement Projects</w:t>
                </w:r>
                <w:r>
                  <w:rPr>
                    <w:noProof/>
                    <w:webHidden/>
                  </w:rPr>
                  <w:tab/>
                </w:r>
                <w:r>
                  <w:rPr>
                    <w:noProof/>
                    <w:webHidden/>
                  </w:rPr>
                  <w:fldChar w:fldCharType="begin"/>
                </w:r>
                <w:r>
                  <w:rPr>
                    <w:noProof/>
                    <w:webHidden/>
                  </w:rPr>
                  <w:instrText xml:space="preserve"> PAGEREF _Toc227652543 \h </w:instrText>
                </w:r>
              </w:ins>
              <w:r>
                <w:rPr>
                  <w:noProof/>
                  <w:webHidden/>
                </w:rPr>
              </w:r>
              <w:ins w:id="112" w:author="Mark Stern" w:date="2026-05-20T06:44:00Z" w16du:dateUtc="2026-05-20T13:44:00Z">
                <w:r>
                  <w:rPr>
                    <w:noProof/>
                    <w:webHidden/>
                  </w:rPr>
                  <w:fldChar w:fldCharType="separate"/>
                </w:r>
                <w:r>
                  <w:rPr>
                    <w:noProof/>
                    <w:webHidden/>
                  </w:rPr>
                  <w:t>19</w:t>
                </w:r>
                <w:r>
                  <w:rPr>
                    <w:noProof/>
                    <w:webHidden/>
                  </w:rPr>
                  <w:fldChar w:fldCharType="end"/>
                </w:r>
                <w:r>
                  <w:fldChar w:fldCharType="end"/>
                </w:r>
              </w:ins>
            </w:p>
            <w:p w14:paraId="276EB6D0" w14:textId="77777777" w:rsidR="004B27AE" w:rsidRDefault="004B27AE">
              <w:pPr>
                <w:pStyle w:val="TOC2"/>
                <w:tabs>
                  <w:tab w:val="right" w:leader="dot" w:pos="9350"/>
                </w:tabs>
                <w:rPr>
                  <w:ins w:id="113" w:author="Mark Stern" w:date="2026-05-20T06:44:00Z" w16du:dateUtc="2026-05-20T13:44:00Z"/>
                  <w:rFonts w:eastAsiaTheme="minorEastAsia"/>
                  <w:noProof/>
                  <w:sz w:val="24"/>
                  <w:szCs w:val="24"/>
                </w:rPr>
              </w:pPr>
              <w:ins w:id="114" w:author="Mark Stern" w:date="2026-05-20T06:44:00Z" w16du:dateUtc="2026-05-20T13:44:00Z">
                <w:r>
                  <w:fldChar w:fldCharType="begin"/>
                </w:r>
                <w:r>
                  <w:instrText>HYPERLINK \l "_Toc227652544"</w:instrText>
                </w:r>
                <w:r>
                  <w:fldChar w:fldCharType="separate"/>
                </w:r>
                <w:r w:rsidRPr="004E55E5">
                  <w:rPr>
                    <w:rStyle w:val="Hyperlink"/>
                    <w:noProof/>
                  </w:rPr>
                  <w:t>Public Notice and Engagement Requirements for Conservation Easement Projects</w:t>
                </w:r>
                <w:r>
                  <w:rPr>
                    <w:noProof/>
                    <w:webHidden/>
                  </w:rPr>
                  <w:tab/>
                </w:r>
                <w:r>
                  <w:rPr>
                    <w:noProof/>
                    <w:webHidden/>
                  </w:rPr>
                  <w:fldChar w:fldCharType="begin"/>
                </w:r>
                <w:r>
                  <w:rPr>
                    <w:noProof/>
                    <w:webHidden/>
                  </w:rPr>
                  <w:instrText xml:space="preserve"> PAGEREF _Toc227652544 \h </w:instrText>
                </w:r>
              </w:ins>
              <w:r>
                <w:rPr>
                  <w:noProof/>
                  <w:webHidden/>
                </w:rPr>
              </w:r>
              <w:ins w:id="115" w:author="Mark Stern" w:date="2026-05-20T06:44:00Z" w16du:dateUtc="2026-05-20T13:44:00Z">
                <w:r>
                  <w:rPr>
                    <w:noProof/>
                    <w:webHidden/>
                  </w:rPr>
                  <w:fldChar w:fldCharType="separate"/>
                </w:r>
                <w:r>
                  <w:rPr>
                    <w:noProof/>
                    <w:webHidden/>
                  </w:rPr>
                  <w:t>21</w:t>
                </w:r>
                <w:r>
                  <w:rPr>
                    <w:noProof/>
                    <w:webHidden/>
                  </w:rPr>
                  <w:fldChar w:fldCharType="end"/>
                </w:r>
                <w:r>
                  <w:fldChar w:fldCharType="end"/>
                </w:r>
              </w:ins>
            </w:p>
            <w:p w14:paraId="5D681B28" w14:textId="77777777" w:rsidR="004B27AE" w:rsidRDefault="004B27AE">
              <w:pPr>
                <w:pStyle w:val="TOC2"/>
                <w:tabs>
                  <w:tab w:val="right" w:leader="dot" w:pos="9350"/>
                </w:tabs>
                <w:rPr>
                  <w:ins w:id="116" w:author="Mark Stern" w:date="2026-05-20T06:44:00Z" w16du:dateUtc="2026-05-20T13:44:00Z"/>
                  <w:rFonts w:eastAsiaTheme="minorEastAsia"/>
                  <w:noProof/>
                  <w:sz w:val="24"/>
                  <w:szCs w:val="24"/>
                </w:rPr>
              </w:pPr>
              <w:ins w:id="117" w:author="Mark Stern" w:date="2026-05-20T06:44:00Z" w16du:dateUtc="2026-05-20T13:44:00Z">
                <w:r>
                  <w:fldChar w:fldCharType="begin"/>
                </w:r>
                <w:r>
                  <w:instrText>HYPERLINK \l "_Toc227652545"</w:instrText>
                </w:r>
                <w:r>
                  <w:fldChar w:fldCharType="separate"/>
                </w:r>
                <w:r w:rsidRPr="004E55E5">
                  <w:rPr>
                    <w:rStyle w:val="Hyperlink"/>
                    <w:noProof/>
                  </w:rPr>
                  <w:t>Grantee Insurance Requirements</w:t>
                </w:r>
                <w:r>
                  <w:rPr>
                    <w:noProof/>
                    <w:webHidden/>
                  </w:rPr>
                  <w:tab/>
                </w:r>
                <w:r>
                  <w:rPr>
                    <w:noProof/>
                    <w:webHidden/>
                  </w:rPr>
                  <w:fldChar w:fldCharType="begin"/>
                </w:r>
                <w:r>
                  <w:rPr>
                    <w:noProof/>
                    <w:webHidden/>
                  </w:rPr>
                  <w:instrText xml:space="preserve"> PAGEREF _Toc227652545 \h </w:instrText>
                </w:r>
              </w:ins>
              <w:r>
                <w:rPr>
                  <w:noProof/>
                  <w:webHidden/>
                </w:rPr>
              </w:r>
              <w:ins w:id="118" w:author="Mark Stern" w:date="2026-05-20T06:44:00Z" w16du:dateUtc="2026-05-20T13:44:00Z">
                <w:r>
                  <w:rPr>
                    <w:noProof/>
                    <w:webHidden/>
                  </w:rPr>
                  <w:fldChar w:fldCharType="separate"/>
                </w:r>
                <w:r>
                  <w:rPr>
                    <w:noProof/>
                    <w:webHidden/>
                  </w:rPr>
                  <w:t>22</w:t>
                </w:r>
                <w:r>
                  <w:rPr>
                    <w:noProof/>
                    <w:webHidden/>
                  </w:rPr>
                  <w:fldChar w:fldCharType="end"/>
                </w:r>
                <w:r>
                  <w:fldChar w:fldCharType="end"/>
                </w:r>
              </w:ins>
            </w:p>
            <w:p w14:paraId="7DE6C650" w14:textId="77777777" w:rsidR="004B27AE" w:rsidRDefault="004B27AE">
              <w:pPr>
                <w:pStyle w:val="TOC2"/>
                <w:tabs>
                  <w:tab w:val="right" w:leader="dot" w:pos="9350"/>
                </w:tabs>
                <w:rPr>
                  <w:ins w:id="119" w:author="Mark Stern" w:date="2026-05-20T06:44:00Z" w16du:dateUtc="2026-05-20T13:44:00Z"/>
                  <w:rFonts w:eastAsiaTheme="minorEastAsia"/>
                  <w:noProof/>
                  <w:sz w:val="24"/>
                  <w:szCs w:val="24"/>
                </w:rPr>
              </w:pPr>
              <w:ins w:id="120" w:author="Mark Stern" w:date="2026-05-20T06:44:00Z" w16du:dateUtc="2026-05-20T13:44:00Z">
                <w:r>
                  <w:fldChar w:fldCharType="begin"/>
                </w:r>
                <w:r>
                  <w:instrText>HYPERLINK \l "_Toc227652546"</w:instrText>
                </w:r>
                <w:r>
                  <w:fldChar w:fldCharType="separate"/>
                </w:r>
                <w:r w:rsidRPr="004E55E5">
                  <w:rPr>
                    <w:rStyle w:val="Hyperlink"/>
                    <w:noProof/>
                  </w:rPr>
                  <w:t>Permitting</w:t>
                </w:r>
                <w:r>
                  <w:rPr>
                    <w:noProof/>
                    <w:webHidden/>
                  </w:rPr>
                  <w:tab/>
                </w:r>
                <w:r>
                  <w:rPr>
                    <w:noProof/>
                    <w:webHidden/>
                  </w:rPr>
                  <w:fldChar w:fldCharType="begin"/>
                </w:r>
                <w:r>
                  <w:rPr>
                    <w:noProof/>
                    <w:webHidden/>
                  </w:rPr>
                  <w:instrText xml:space="preserve"> PAGEREF _Toc227652546 \h </w:instrText>
                </w:r>
              </w:ins>
              <w:r>
                <w:rPr>
                  <w:noProof/>
                  <w:webHidden/>
                </w:rPr>
              </w:r>
              <w:ins w:id="121" w:author="Mark Stern" w:date="2026-05-20T06:44:00Z" w16du:dateUtc="2026-05-20T13:44:00Z">
                <w:r>
                  <w:rPr>
                    <w:noProof/>
                    <w:webHidden/>
                  </w:rPr>
                  <w:fldChar w:fldCharType="separate"/>
                </w:r>
                <w:r>
                  <w:rPr>
                    <w:noProof/>
                    <w:webHidden/>
                  </w:rPr>
                  <w:t>22</w:t>
                </w:r>
                <w:r>
                  <w:rPr>
                    <w:noProof/>
                    <w:webHidden/>
                  </w:rPr>
                  <w:fldChar w:fldCharType="end"/>
                </w:r>
                <w:r>
                  <w:fldChar w:fldCharType="end"/>
                </w:r>
              </w:ins>
            </w:p>
            <w:p w14:paraId="1952E3C6" w14:textId="77777777" w:rsidR="004B27AE" w:rsidRDefault="004B27AE">
              <w:pPr>
                <w:pStyle w:val="TOC2"/>
                <w:tabs>
                  <w:tab w:val="right" w:leader="dot" w:pos="9350"/>
                </w:tabs>
                <w:rPr>
                  <w:ins w:id="122" w:author="Mark Stern" w:date="2026-05-20T06:44:00Z" w16du:dateUtc="2026-05-20T13:44:00Z"/>
                  <w:rFonts w:eastAsiaTheme="minorEastAsia"/>
                  <w:noProof/>
                  <w:sz w:val="24"/>
                  <w:szCs w:val="24"/>
                </w:rPr>
              </w:pPr>
              <w:ins w:id="123" w:author="Mark Stern" w:date="2026-05-20T06:44:00Z" w16du:dateUtc="2026-05-20T13:44:00Z">
                <w:r>
                  <w:fldChar w:fldCharType="begin"/>
                </w:r>
                <w:r>
                  <w:instrText>HYPERLINK \l "_Toc227652547"</w:instrText>
                </w:r>
                <w:r>
                  <w:fldChar w:fldCharType="separate"/>
                </w:r>
                <w:r w:rsidRPr="004E55E5">
                  <w:rPr>
                    <w:rStyle w:val="Hyperlink"/>
                    <w:noProof/>
                  </w:rPr>
                  <w:t>Other Considerations</w:t>
                </w:r>
                <w:r>
                  <w:rPr>
                    <w:noProof/>
                    <w:webHidden/>
                  </w:rPr>
                  <w:tab/>
                </w:r>
                <w:r>
                  <w:rPr>
                    <w:noProof/>
                    <w:webHidden/>
                  </w:rPr>
                  <w:fldChar w:fldCharType="begin"/>
                </w:r>
                <w:r>
                  <w:rPr>
                    <w:noProof/>
                    <w:webHidden/>
                  </w:rPr>
                  <w:instrText xml:space="preserve"> PAGEREF _Toc227652547 \h </w:instrText>
                </w:r>
              </w:ins>
              <w:r>
                <w:rPr>
                  <w:noProof/>
                  <w:webHidden/>
                </w:rPr>
              </w:r>
              <w:ins w:id="124" w:author="Mark Stern" w:date="2026-05-20T06:44:00Z" w16du:dateUtc="2026-05-20T13:44:00Z">
                <w:r>
                  <w:rPr>
                    <w:noProof/>
                    <w:webHidden/>
                  </w:rPr>
                  <w:fldChar w:fldCharType="separate"/>
                </w:r>
                <w:r>
                  <w:rPr>
                    <w:noProof/>
                    <w:webHidden/>
                  </w:rPr>
                  <w:t>22</w:t>
                </w:r>
                <w:r>
                  <w:rPr>
                    <w:noProof/>
                    <w:webHidden/>
                  </w:rPr>
                  <w:fldChar w:fldCharType="end"/>
                </w:r>
                <w:r>
                  <w:fldChar w:fldCharType="end"/>
                </w:r>
              </w:ins>
            </w:p>
            <w:p w14:paraId="1BF8EE63" w14:textId="77777777" w:rsidR="004B27AE" w:rsidRDefault="004B27AE">
              <w:pPr>
                <w:pStyle w:val="TOC2"/>
                <w:tabs>
                  <w:tab w:val="right" w:leader="dot" w:pos="9350"/>
                </w:tabs>
                <w:rPr>
                  <w:ins w:id="125" w:author="Mark Stern" w:date="2026-05-20T06:44:00Z" w16du:dateUtc="2026-05-20T13:44:00Z"/>
                  <w:rFonts w:eastAsiaTheme="minorEastAsia"/>
                  <w:noProof/>
                  <w:sz w:val="24"/>
                  <w:szCs w:val="24"/>
                </w:rPr>
              </w:pPr>
              <w:ins w:id="126" w:author="Mark Stern" w:date="2026-05-20T06:44:00Z" w16du:dateUtc="2026-05-20T13:44:00Z">
                <w:r>
                  <w:lastRenderedPageBreak/>
                  <w:fldChar w:fldCharType="begin"/>
                </w:r>
                <w:r>
                  <w:instrText>HYPERLINK \l "_Toc227652548"</w:instrText>
                </w:r>
                <w:r>
                  <w:fldChar w:fldCharType="separate"/>
                </w:r>
                <w:r w:rsidRPr="004E55E5">
                  <w:rPr>
                    <w:rStyle w:val="Hyperlink"/>
                    <w:noProof/>
                  </w:rPr>
                  <w:t>Project data</w:t>
                </w:r>
                <w:r>
                  <w:rPr>
                    <w:noProof/>
                    <w:webHidden/>
                  </w:rPr>
                  <w:tab/>
                </w:r>
                <w:r>
                  <w:rPr>
                    <w:noProof/>
                    <w:webHidden/>
                  </w:rPr>
                  <w:fldChar w:fldCharType="begin"/>
                </w:r>
                <w:r>
                  <w:rPr>
                    <w:noProof/>
                    <w:webHidden/>
                  </w:rPr>
                  <w:instrText xml:space="preserve"> PAGEREF _Toc227652548 \h </w:instrText>
                </w:r>
              </w:ins>
              <w:r>
                <w:rPr>
                  <w:noProof/>
                  <w:webHidden/>
                </w:rPr>
              </w:r>
              <w:ins w:id="127" w:author="Mark Stern" w:date="2026-05-20T06:44:00Z" w16du:dateUtc="2026-05-20T13:44:00Z">
                <w:r>
                  <w:rPr>
                    <w:noProof/>
                    <w:webHidden/>
                  </w:rPr>
                  <w:fldChar w:fldCharType="separate"/>
                </w:r>
                <w:r>
                  <w:rPr>
                    <w:noProof/>
                    <w:webHidden/>
                  </w:rPr>
                  <w:t>24</w:t>
                </w:r>
                <w:r>
                  <w:rPr>
                    <w:noProof/>
                    <w:webHidden/>
                  </w:rPr>
                  <w:fldChar w:fldCharType="end"/>
                </w:r>
                <w:r>
                  <w:fldChar w:fldCharType="end"/>
                </w:r>
              </w:ins>
            </w:p>
            <w:p w14:paraId="37DDFC12" w14:textId="77777777" w:rsidR="004B27AE" w:rsidRDefault="004B27AE">
              <w:pPr>
                <w:pStyle w:val="TOC2"/>
                <w:tabs>
                  <w:tab w:val="right" w:leader="dot" w:pos="9350"/>
                </w:tabs>
                <w:rPr>
                  <w:ins w:id="128" w:author="Mark Stern" w:date="2026-05-20T06:44:00Z" w16du:dateUtc="2026-05-20T13:44:00Z"/>
                  <w:rFonts w:eastAsiaTheme="minorEastAsia"/>
                  <w:noProof/>
                  <w:sz w:val="24"/>
                  <w:szCs w:val="24"/>
                </w:rPr>
              </w:pPr>
              <w:ins w:id="129" w:author="Mark Stern" w:date="2026-05-20T06:44:00Z" w16du:dateUtc="2026-05-20T13:44:00Z">
                <w:r>
                  <w:fldChar w:fldCharType="begin"/>
                </w:r>
                <w:r>
                  <w:instrText>HYPERLINK \l "_Toc227652549"</w:instrText>
                </w:r>
                <w:r>
                  <w:fldChar w:fldCharType="separate"/>
                </w:r>
                <w:r w:rsidRPr="004E55E5">
                  <w:rPr>
                    <w:rStyle w:val="Hyperlink"/>
                    <w:noProof/>
                  </w:rPr>
                  <w:t>Archaeological and cultural considerations</w:t>
                </w:r>
                <w:r>
                  <w:rPr>
                    <w:noProof/>
                    <w:webHidden/>
                  </w:rPr>
                  <w:tab/>
                </w:r>
                <w:r>
                  <w:rPr>
                    <w:noProof/>
                    <w:webHidden/>
                  </w:rPr>
                  <w:fldChar w:fldCharType="begin"/>
                </w:r>
                <w:r>
                  <w:rPr>
                    <w:noProof/>
                    <w:webHidden/>
                  </w:rPr>
                  <w:instrText xml:space="preserve"> PAGEREF _Toc227652549 \h </w:instrText>
                </w:r>
              </w:ins>
              <w:r>
                <w:rPr>
                  <w:noProof/>
                  <w:webHidden/>
                </w:rPr>
              </w:r>
              <w:ins w:id="130" w:author="Mark Stern" w:date="2026-05-20T06:44:00Z" w16du:dateUtc="2026-05-20T13:44:00Z">
                <w:r>
                  <w:rPr>
                    <w:noProof/>
                    <w:webHidden/>
                  </w:rPr>
                  <w:fldChar w:fldCharType="separate"/>
                </w:r>
                <w:r>
                  <w:rPr>
                    <w:noProof/>
                    <w:webHidden/>
                  </w:rPr>
                  <w:t>25</w:t>
                </w:r>
                <w:r>
                  <w:rPr>
                    <w:noProof/>
                    <w:webHidden/>
                  </w:rPr>
                  <w:fldChar w:fldCharType="end"/>
                </w:r>
                <w:r>
                  <w:fldChar w:fldCharType="end"/>
                </w:r>
              </w:ins>
            </w:p>
            <w:p w14:paraId="5A1C098B" w14:textId="77777777" w:rsidR="004B27AE" w:rsidRDefault="004B27AE">
              <w:pPr>
                <w:pStyle w:val="TOC2"/>
                <w:tabs>
                  <w:tab w:val="right" w:leader="dot" w:pos="9350"/>
                </w:tabs>
                <w:rPr>
                  <w:ins w:id="131" w:author="Mark Stern" w:date="2026-05-20T06:44:00Z" w16du:dateUtc="2026-05-20T13:44:00Z"/>
                  <w:rFonts w:eastAsiaTheme="minorEastAsia"/>
                  <w:noProof/>
                  <w:sz w:val="24"/>
                  <w:szCs w:val="24"/>
                </w:rPr>
              </w:pPr>
              <w:ins w:id="132" w:author="Mark Stern" w:date="2026-05-20T06:44:00Z" w16du:dateUtc="2026-05-20T13:44:00Z">
                <w:r>
                  <w:fldChar w:fldCharType="begin"/>
                </w:r>
                <w:r>
                  <w:instrText>HYPERLINK \l "_Toc227652550"</w:instrText>
                </w:r>
                <w:r>
                  <w:fldChar w:fldCharType="separate"/>
                </w:r>
                <w:r w:rsidRPr="004E55E5">
                  <w:rPr>
                    <w:rStyle w:val="Hyperlink"/>
                    <w:noProof/>
                  </w:rPr>
                  <w:t>Grant agreement conditions and important points</w:t>
                </w:r>
                <w:r>
                  <w:rPr>
                    <w:noProof/>
                    <w:webHidden/>
                  </w:rPr>
                  <w:tab/>
                </w:r>
                <w:r>
                  <w:rPr>
                    <w:noProof/>
                    <w:webHidden/>
                  </w:rPr>
                  <w:fldChar w:fldCharType="begin"/>
                </w:r>
                <w:r>
                  <w:rPr>
                    <w:noProof/>
                    <w:webHidden/>
                  </w:rPr>
                  <w:instrText xml:space="preserve"> PAGEREF _Toc227652550 \h </w:instrText>
                </w:r>
              </w:ins>
              <w:r>
                <w:rPr>
                  <w:noProof/>
                  <w:webHidden/>
                </w:rPr>
              </w:r>
              <w:ins w:id="133" w:author="Mark Stern" w:date="2026-05-20T06:44:00Z" w16du:dateUtc="2026-05-20T13:44:00Z">
                <w:r>
                  <w:rPr>
                    <w:noProof/>
                    <w:webHidden/>
                  </w:rPr>
                  <w:fldChar w:fldCharType="separate"/>
                </w:r>
                <w:r>
                  <w:rPr>
                    <w:noProof/>
                    <w:webHidden/>
                  </w:rPr>
                  <w:t>25</w:t>
                </w:r>
                <w:r>
                  <w:rPr>
                    <w:noProof/>
                    <w:webHidden/>
                  </w:rPr>
                  <w:fldChar w:fldCharType="end"/>
                </w:r>
                <w:r>
                  <w:fldChar w:fldCharType="end"/>
                </w:r>
              </w:ins>
            </w:p>
            <w:p w14:paraId="00A6EC85" w14:textId="77777777" w:rsidR="004B27AE" w:rsidRDefault="004B27AE">
              <w:pPr>
                <w:pStyle w:val="TOC2"/>
                <w:tabs>
                  <w:tab w:val="right" w:leader="dot" w:pos="9350"/>
                </w:tabs>
                <w:rPr>
                  <w:ins w:id="134" w:author="Mark Stern" w:date="2026-05-20T06:44:00Z" w16du:dateUtc="2026-05-20T13:44:00Z"/>
                  <w:rFonts w:eastAsiaTheme="minorEastAsia"/>
                  <w:noProof/>
                  <w:sz w:val="24"/>
                  <w:szCs w:val="24"/>
                </w:rPr>
              </w:pPr>
              <w:ins w:id="135" w:author="Mark Stern" w:date="2026-05-20T06:44:00Z" w16du:dateUtc="2026-05-20T13:44:00Z">
                <w:r>
                  <w:fldChar w:fldCharType="begin"/>
                </w:r>
                <w:r>
                  <w:instrText>HYPERLINK \l "_Toc227652551"</w:instrText>
                </w:r>
                <w:r>
                  <w:fldChar w:fldCharType="separate"/>
                </w:r>
                <w:r w:rsidRPr="004E55E5">
                  <w:rPr>
                    <w:rStyle w:val="Hyperlink"/>
                    <w:noProof/>
                  </w:rPr>
                  <w:t>Project Reporting &amp; Payment of Grant Funds</w:t>
                </w:r>
                <w:r>
                  <w:rPr>
                    <w:noProof/>
                    <w:webHidden/>
                  </w:rPr>
                  <w:tab/>
                </w:r>
                <w:r>
                  <w:rPr>
                    <w:noProof/>
                    <w:webHidden/>
                  </w:rPr>
                  <w:fldChar w:fldCharType="begin"/>
                </w:r>
                <w:r>
                  <w:rPr>
                    <w:noProof/>
                    <w:webHidden/>
                  </w:rPr>
                  <w:instrText xml:space="preserve"> PAGEREF _Toc227652551 \h </w:instrText>
                </w:r>
              </w:ins>
              <w:r>
                <w:rPr>
                  <w:noProof/>
                  <w:webHidden/>
                </w:rPr>
              </w:r>
              <w:ins w:id="136" w:author="Mark Stern" w:date="2026-05-20T06:44:00Z" w16du:dateUtc="2026-05-20T13:44:00Z">
                <w:r>
                  <w:rPr>
                    <w:noProof/>
                    <w:webHidden/>
                  </w:rPr>
                  <w:fldChar w:fldCharType="separate"/>
                </w:r>
                <w:r>
                  <w:rPr>
                    <w:noProof/>
                    <w:webHidden/>
                  </w:rPr>
                  <w:t>26</w:t>
                </w:r>
                <w:r>
                  <w:rPr>
                    <w:noProof/>
                    <w:webHidden/>
                  </w:rPr>
                  <w:fldChar w:fldCharType="end"/>
                </w:r>
                <w:r>
                  <w:fldChar w:fldCharType="end"/>
                </w:r>
              </w:ins>
            </w:p>
            <w:p w14:paraId="1ECC67AF" w14:textId="77777777" w:rsidR="004B27AE" w:rsidRDefault="004B27AE">
              <w:pPr>
                <w:pStyle w:val="TOC2"/>
                <w:tabs>
                  <w:tab w:val="right" w:leader="dot" w:pos="9350"/>
                </w:tabs>
                <w:rPr>
                  <w:ins w:id="137" w:author="Mark Stern" w:date="2026-05-20T06:44:00Z" w16du:dateUtc="2026-05-20T13:44:00Z"/>
                  <w:rFonts w:eastAsiaTheme="minorEastAsia"/>
                  <w:noProof/>
                  <w:sz w:val="24"/>
                  <w:szCs w:val="24"/>
                </w:rPr>
              </w:pPr>
              <w:ins w:id="138" w:author="Mark Stern" w:date="2026-05-20T06:44:00Z" w16du:dateUtc="2026-05-20T13:44:00Z">
                <w:r>
                  <w:fldChar w:fldCharType="begin"/>
                </w:r>
                <w:r>
                  <w:instrText>HYPERLINK \l "_Toc227652552"</w:instrText>
                </w:r>
                <w:r>
                  <w:fldChar w:fldCharType="separate"/>
                </w:r>
                <w:r w:rsidRPr="004E55E5">
                  <w:rPr>
                    <w:rStyle w:val="Hyperlink"/>
                    <w:rFonts w:asciiTheme="majorHAnsi" w:eastAsiaTheme="majorEastAsia" w:hAnsiTheme="majorHAnsi" w:cstheme="majorBidi"/>
                    <w:noProof/>
                    <w:kern w:val="0"/>
                    <w14:ligatures w14:val="none"/>
                  </w:rPr>
                  <w:t>Signage, Publicity, and Disclosure of Funding Source</w:t>
                </w:r>
                <w:r>
                  <w:rPr>
                    <w:noProof/>
                    <w:webHidden/>
                  </w:rPr>
                  <w:tab/>
                </w:r>
                <w:r>
                  <w:rPr>
                    <w:noProof/>
                    <w:webHidden/>
                  </w:rPr>
                  <w:fldChar w:fldCharType="begin"/>
                </w:r>
                <w:r>
                  <w:rPr>
                    <w:noProof/>
                    <w:webHidden/>
                  </w:rPr>
                  <w:instrText xml:space="preserve"> PAGEREF _Toc227652552 \h </w:instrText>
                </w:r>
              </w:ins>
              <w:r>
                <w:rPr>
                  <w:noProof/>
                  <w:webHidden/>
                </w:rPr>
              </w:r>
              <w:ins w:id="139" w:author="Mark Stern" w:date="2026-05-20T06:44:00Z" w16du:dateUtc="2026-05-20T13:44:00Z">
                <w:r>
                  <w:rPr>
                    <w:noProof/>
                    <w:webHidden/>
                  </w:rPr>
                  <w:fldChar w:fldCharType="separate"/>
                </w:r>
                <w:r>
                  <w:rPr>
                    <w:noProof/>
                    <w:webHidden/>
                  </w:rPr>
                  <w:t>28</w:t>
                </w:r>
                <w:r>
                  <w:rPr>
                    <w:noProof/>
                    <w:webHidden/>
                  </w:rPr>
                  <w:fldChar w:fldCharType="end"/>
                </w:r>
                <w:r>
                  <w:fldChar w:fldCharType="end"/>
                </w:r>
              </w:ins>
            </w:p>
            <w:p w14:paraId="22B2755A" w14:textId="77777777" w:rsidR="004B27AE" w:rsidRDefault="004B27AE">
              <w:pPr>
                <w:pStyle w:val="TOC1"/>
                <w:tabs>
                  <w:tab w:val="right" w:leader="dot" w:pos="9350"/>
                </w:tabs>
                <w:rPr>
                  <w:ins w:id="140" w:author="Mark Stern" w:date="2026-05-20T06:44:00Z" w16du:dateUtc="2026-05-20T13:44:00Z"/>
                  <w:rFonts w:eastAsiaTheme="minorEastAsia"/>
                  <w:noProof/>
                  <w:sz w:val="24"/>
                  <w:szCs w:val="24"/>
                </w:rPr>
              </w:pPr>
              <w:ins w:id="141" w:author="Mark Stern" w:date="2026-05-20T06:44:00Z" w16du:dateUtc="2026-05-20T13:44:00Z">
                <w:r>
                  <w:fldChar w:fldCharType="begin"/>
                </w:r>
                <w:r>
                  <w:instrText>HYPERLINK \l "_Toc227652553"</w:instrText>
                </w:r>
                <w:r>
                  <w:fldChar w:fldCharType="separate"/>
                </w:r>
                <w:r w:rsidRPr="004E55E5">
                  <w:rPr>
                    <w:rStyle w:val="Hyperlink"/>
                    <w:noProof/>
                  </w:rPr>
                  <w:t>Section 5: Confidentiality</w:t>
                </w:r>
                <w:r>
                  <w:rPr>
                    <w:noProof/>
                    <w:webHidden/>
                  </w:rPr>
                  <w:tab/>
                </w:r>
                <w:r>
                  <w:rPr>
                    <w:noProof/>
                    <w:webHidden/>
                  </w:rPr>
                  <w:fldChar w:fldCharType="begin"/>
                </w:r>
                <w:r>
                  <w:rPr>
                    <w:noProof/>
                    <w:webHidden/>
                  </w:rPr>
                  <w:instrText xml:space="preserve"> PAGEREF _Toc227652553 \h </w:instrText>
                </w:r>
              </w:ins>
              <w:r>
                <w:rPr>
                  <w:noProof/>
                  <w:webHidden/>
                </w:rPr>
              </w:r>
              <w:ins w:id="142" w:author="Mark Stern" w:date="2026-05-20T06:44:00Z" w16du:dateUtc="2026-05-20T13:44:00Z">
                <w:r>
                  <w:rPr>
                    <w:noProof/>
                    <w:webHidden/>
                  </w:rPr>
                  <w:fldChar w:fldCharType="separate"/>
                </w:r>
                <w:r>
                  <w:rPr>
                    <w:noProof/>
                    <w:webHidden/>
                  </w:rPr>
                  <w:t>28</w:t>
                </w:r>
                <w:r>
                  <w:rPr>
                    <w:noProof/>
                    <w:webHidden/>
                  </w:rPr>
                  <w:fldChar w:fldCharType="end"/>
                </w:r>
                <w:r>
                  <w:fldChar w:fldCharType="end"/>
                </w:r>
              </w:ins>
            </w:p>
            <w:p w14:paraId="334CB555" w14:textId="77777777" w:rsidR="004B27AE" w:rsidRDefault="004B27AE">
              <w:pPr>
                <w:pStyle w:val="TOC1"/>
                <w:tabs>
                  <w:tab w:val="right" w:leader="dot" w:pos="9350"/>
                </w:tabs>
                <w:rPr>
                  <w:ins w:id="143" w:author="Mark Stern" w:date="2026-05-20T06:44:00Z" w16du:dateUtc="2026-05-20T13:44:00Z"/>
                  <w:rFonts w:eastAsiaTheme="minorEastAsia"/>
                  <w:noProof/>
                  <w:sz w:val="24"/>
                  <w:szCs w:val="24"/>
                </w:rPr>
              </w:pPr>
              <w:ins w:id="144" w:author="Mark Stern" w:date="2026-05-20T06:44:00Z" w16du:dateUtc="2026-05-20T13:44:00Z">
                <w:r>
                  <w:fldChar w:fldCharType="begin"/>
                </w:r>
                <w:r>
                  <w:instrText>HYPERLINK \l "_Toc227652554"</w:instrText>
                </w:r>
                <w:r>
                  <w:fldChar w:fldCharType="separate"/>
                </w:r>
                <w:r w:rsidRPr="004E55E5">
                  <w:rPr>
                    <w:rStyle w:val="Hyperlink"/>
                    <w:noProof/>
                  </w:rPr>
                  <w:t>Section 6: Post-Award</w:t>
                </w:r>
                <w:r>
                  <w:rPr>
                    <w:noProof/>
                    <w:webHidden/>
                  </w:rPr>
                  <w:tab/>
                </w:r>
                <w:r>
                  <w:rPr>
                    <w:noProof/>
                    <w:webHidden/>
                  </w:rPr>
                  <w:fldChar w:fldCharType="begin"/>
                </w:r>
                <w:r>
                  <w:rPr>
                    <w:noProof/>
                    <w:webHidden/>
                  </w:rPr>
                  <w:instrText xml:space="preserve"> PAGEREF _Toc227652554 \h </w:instrText>
                </w:r>
              </w:ins>
              <w:r>
                <w:rPr>
                  <w:noProof/>
                  <w:webHidden/>
                </w:rPr>
              </w:r>
              <w:ins w:id="145" w:author="Mark Stern" w:date="2026-05-20T06:44:00Z" w16du:dateUtc="2026-05-20T13:44:00Z">
                <w:r>
                  <w:rPr>
                    <w:noProof/>
                    <w:webHidden/>
                  </w:rPr>
                  <w:fldChar w:fldCharType="separate"/>
                </w:r>
                <w:r>
                  <w:rPr>
                    <w:noProof/>
                    <w:webHidden/>
                  </w:rPr>
                  <w:t>29</w:t>
                </w:r>
                <w:r>
                  <w:rPr>
                    <w:noProof/>
                    <w:webHidden/>
                  </w:rPr>
                  <w:fldChar w:fldCharType="end"/>
                </w:r>
                <w:r>
                  <w:fldChar w:fldCharType="end"/>
                </w:r>
              </w:ins>
            </w:p>
            <w:p w14:paraId="20D53F7B" w14:textId="77777777" w:rsidR="004B27AE" w:rsidRDefault="004B27AE">
              <w:pPr>
                <w:pStyle w:val="TOC2"/>
                <w:tabs>
                  <w:tab w:val="right" w:leader="dot" w:pos="9350"/>
                </w:tabs>
                <w:rPr>
                  <w:ins w:id="146" w:author="Mark Stern" w:date="2026-05-20T06:44:00Z" w16du:dateUtc="2026-05-20T13:44:00Z"/>
                  <w:rFonts w:eastAsiaTheme="minorEastAsia"/>
                  <w:noProof/>
                  <w:sz w:val="24"/>
                  <w:szCs w:val="24"/>
                </w:rPr>
              </w:pPr>
              <w:ins w:id="147" w:author="Mark Stern" w:date="2026-05-20T06:44:00Z" w16du:dateUtc="2026-05-20T13:44:00Z">
                <w:r>
                  <w:fldChar w:fldCharType="begin"/>
                </w:r>
                <w:r>
                  <w:instrText>HYPERLINK \l "_Toc227652555"</w:instrText>
                </w:r>
                <w:r>
                  <w:fldChar w:fldCharType="separate"/>
                </w:r>
                <w:r w:rsidRPr="004E55E5">
                  <w:rPr>
                    <w:rStyle w:val="Hyperlink"/>
                    <w:noProof/>
                  </w:rPr>
                  <w:t>Grant Agreement</w:t>
                </w:r>
                <w:r>
                  <w:rPr>
                    <w:noProof/>
                    <w:webHidden/>
                  </w:rPr>
                  <w:tab/>
                </w:r>
                <w:r>
                  <w:rPr>
                    <w:noProof/>
                    <w:webHidden/>
                  </w:rPr>
                  <w:fldChar w:fldCharType="begin"/>
                </w:r>
                <w:r>
                  <w:rPr>
                    <w:noProof/>
                    <w:webHidden/>
                  </w:rPr>
                  <w:instrText xml:space="preserve"> PAGEREF _Toc227652555 \h </w:instrText>
                </w:r>
              </w:ins>
              <w:r>
                <w:rPr>
                  <w:noProof/>
                  <w:webHidden/>
                </w:rPr>
              </w:r>
              <w:ins w:id="148" w:author="Mark Stern" w:date="2026-05-20T06:44:00Z" w16du:dateUtc="2026-05-20T13:44:00Z">
                <w:r>
                  <w:rPr>
                    <w:noProof/>
                    <w:webHidden/>
                  </w:rPr>
                  <w:fldChar w:fldCharType="separate"/>
                </w:r>
                <w:r>
                  <w:rPr>
                    <w:noProof/>
                    <w:webHidden/>
                  </w:rPr>
                  <w:t>30</w:t>
                </w:r>
                <w:r>
                  <w:rPr>
                    <w:noProof/>
                    <w:webHidden/>
                  </w:rPr>
                  <w:fldChar w:fldCharType="end"/>
                </w:r>
                <w:r>
                  <w:fldChar w:fldCharType="end"/>
                </w:r>
              </w:ins>
            </w:p>
            <w:p w14:paraId="2FF1195B" w14:textId="77777777" w:rsidR="004B27AE" w:rsidRDefault="004B27AE">
              <w:pPr>
                <w:pStyle w:val="TOC2"/>
                <w:tabs>
                  <w:tab w:val="right" w:leader="dot" w:pos="9350"/>
                </w:tabs>
                <w:rPr>
                  <w:ins w:id="149" w:author="Mark Stern" w:date="2026-05-20T06:44:00Z" w16du:dateUtc="2026-05-20T13:44:00Z"/>
                  <w:rFonts w:eastAsiaTheme="minorEastAsia"/>
                  <w:noProof/>
                  <w:sz w:val="24"/>
                  <w:szCs w:val="24"/>
                </w:rPr>
              </w:pPr>
              <w:ins w:id="150" w:author="Mark Stern" w:date="2026-05-20T06:44:00Z" w16du:dateUtc="2026-05-20T13:44:00Z">
                <w:r>
                  <w:fldChar w:fldCharType="begin"/>
                </w:r>
                <w:r>
                  <w:instrText>HYPERLINK \l "_Toc227652556"</w:instrText>
                </w:r>
                <w:r>
                  <w:fldChar w:fldCharType="separate"/>
                </w:r>
                <w:r w:rsidRPr="004E55E5">
                  <w:rPr>
                    <w:rStyle w:val="Hyperlink"/>
                    <w:noProof/>
                  </w:rPr>
                  <w:t>Availability of Grant Funds</w:t>
                </w:r>
                <w:r>
                  <w:rPr>
                    <w:noProof/>
                    <w:webHidden/>
                  </w:rPr>
                  <w:tab/>
                </w:r>
                <w:r>
                  <w:rPr>
                    <w:noProof/>
                    <w:webHidden/>
                  </w:rPr>
                  <w:fldChar w:fldCharType="begin"/>
                </w:r>
                <w:r>
                  <w:rPr>
                    <w:noProof/>
                    <w:webHidden/>
                  </w:rPr>
                  <w:instrText xml:space="preserve"> PAGEREF _Toc227652556 \h </w:instrText>
                </w:r>
              </w:ins>
              <w:r>
                <w:rPr>
                  <w:noProof/>
                  <w:webHidden/>
                </w:rPr>
              </w:r>
              <w:ins w:id="151" w:author="Mark Stern" w:date="2026-05-20T06:44:00Z" w16du:dateUtc="2026-05-20T13:44:00Z">
                <w:r>
                  <w:rPr>
                    <w:noProof/>
                    <w:webHidden/>
                  </w:rPr>
                  <w:fldChar w:fldCharType="separate"/>
                </w:r>
                <w:r>
                  <w:rPr>
                    <w:noProof/>
                    <w:webHidden/>
                  </w:rPr>
                  <w:t>30</w:t>
                </w:r>
                <w:r>
                  <w:rPr>
                    <w:noProof/>
                    <w:webHidden/>
                  </w:rPr>
                  <w:fldChar w:fldCharType="end"/>
                </w:r>
                <w:r>
                  <w:fldChar w:fldCharType="end"/>
                </w:r>
              </w:ins>
            </w:p>
            <w:p w14:paraId="4F6674B6" w14:textId="77777777" w:rsidR="004B27AE" w:rsidRDefault="004B27AE">
              <w:pPr>
                <w:pStyle w:val="TOC1"/>
                <w:tabs>
                  <w:tab w:val="right" w:leader="dot" w:pos="9350"/>
                </w:tabs>
                <w:rPr>
                  <w:ins w:id="152" w:author="Mark Stern" w:date="2026-05-20T06:44:00Z" w16du:dateUtc="2026-05-20T13:44:00Z"/>
                  <w:rFonts w:eastAsiaTheme="minorEastAsia"/>
                  <w:noProof/>
                  <w:sz w:val="24"/>
                  <w:szCs w:val="24"/>
                </w:rPr>
              </w:pPr>
              <w:ins w:id="153" w:author="Mark Stern" w:date="2026-05-20T06:44:00Z" w16du:dateUtc="2026-05-20T13:44:00Z">
                <w:r>
                  <w:fldChar w:fldCharType="begin"/>
                </w:r>
                <w:r>
                  <w:instrText>HYPERLINK \l "_Toc227652557"</w:instrText>
                </w:r>
                <w:r>
                  <w:fldChar w:fldCharType="separate"/>
                </w:r>
                <w:r w:rsidRPr="004E55E5">
                  <w:rPr>
                    <w:rStyle w:val="Hyperlink"/>
                    <w:rFonts w:asciiTheme="majorHAnsi" w:eastAsiaTheme="majorEastAsia" w:hAnsiTheme="majorHAnsi" w:cstheme="majorBidi"/>
                    <w:noProof/>
                    <w:kern w:val="0"/>
                    <w14:ligatures w14:val="none"/>
                  </w:rPr>
                  <w:t>SECTION 7 – Project application, access link, and submittal instructions</w:t>
                </w:r>
                <w:r>
                  <w:rPr>
                    <w:noProof/>
                    <w:webHidden/>
                  </w:rPr>
                  <w:tab/>
                </w:r>
                <w:r>
                  <w:rPr>
                    <w:noProof/>
                    <w:webHidden/>
                  </w:rPr>
                  <w:fldChar w:fldCharType="begin"/>
                </w:r>
                <w:r>
                  <w:rPr>
                    <w:noProof/>
                    <w:webHidden/>
                  </w:rPr>
                  <w:instrText xml:space="preserve"> PAGEREF _Toc227652557 \h </w:instrText>
                </w:r>
              </w:ins>
              <w:r>
                <w:rPr>
                  <w:noProof/>
                  <w:webHidden/>
                </w:rPr>
              </w:r>
              <w:ins w:id="154" w:author="Mark Stern" w:date="2026-05-20T06:44:00Z" w16du:dateUtc="2026-05-20T13:44:00Z">
                <w:r>
                  <w:rPr>
                    <w:noProof/>
                    <w:webHidden/>
                  </w:rPr>
                  <w:fldChar w:fldCharType="separate"/>
                </w:r>
                <w:r>
                  <w:rPr>
                    <w:noProof/>
                    <w:webHidden/>
                  </w:rPr>
                  <w:t>31</w:t>
                </w:r>
                <w:r>
                  <w:rPr>
                    <w:noProof/>
                    <w:webHidden/>
                  </w:rPr>
                  <w:fldChar w:fldCharType="end"/>
                </w:r>
                <w:r>
                  <w:fldChar w:fldCharType="end"/>
                </w:r>
              </w:ins>
            </w:p>
            <w:p w14:paraId="2898589A" w14:textId="77777777" w:rsidR="004B27AE" w:rsidRDefault="004B27AE">
              <w:pPr>
                <w:pStyle w:val="TOC2"/>
                <w:tabs>
                  <w:tab w:val="right" w:leader="dot" w:pos="9350"/>
                </w:tabs>
                <w:rPr>
                  <w:ins w:id="155" w:author="Mark Stern" w:date="2026-05-20T06:44:00Z" w16du:dateUtc="2026-05-20T13:44:00Z"/>
                  <w:rFonts w:eastAsiaTheme="minorEastAsia"/>
                  <w:noProof/>
                  <w:sz w:val="24"/>
                  <w:szCs w:val="24"/>
                </w:rPr>
              </w:pPr>
              <w:ins w:id="156" w:author="Mark Stern" w:date="2026-05-20T06:44:00Z" w16du:dateUtc="2026-05-20T13:44:00Z">
                <w:r>
                  <w:fldChar w:fldCharType="begin"/>
                </w:r>
                <w:r>
                  <w:instrText>HYPERLINK \l "_Toc227652558"</w:instrText>
                </w:r>
                <w:r>
                  <w:fldChar w:fldCharType="separate"/>
                </w:r>
                <w:r w:rsidRPr="004E55E5">
                  <w:rPr>
                    <w:rStyle w:val="Hyperlink"/>
                    <w:rFonts w:asciiTheme="majorHAnsi" w:eastAsiaTheme="majorEastAsia" w:hAnsiTheme="majorHAnsi" w:cstheme="majorBidi"/>
                    <w:noProof/>
                    <w:kern w:val="0"/>
                    <w14:ligatures w14:val="none"/>
                  </w:rPr>
                  <w:t>Project application, scope of work and budget</w:t>
                </w:r>
                <w:r>
                  <w:rPr>
                    <w:noProof/>
                    <w:webHidden/>
                  </w:rPr>
                  <w:tab/>
                </w:r>
                <w:r>
                  <w:rPr>
                    <w:noProof/>
                    <w:webHidden/>
                  </w:rPr>
                  <w:fldChar w:fldCharType="begin"/>
                </w:r>
                <w:r>
                  <w:rPr>
                    <w:noProof/>
                    <w:webHidden/>
                  </w:rPr>
                  <w:instrText xml:space="preserve"> PAGEREF _Toc227652558 \h </w:instrText>
                </w:r>
              </w:ins>
              <w:r>
                <w:rPr>
                  <w:noProof/>
                  <w:webHidden/>
                </w:rPr>
              </w:r>
              <w:ins w:id="157" w:author="Mark Stern" w:date="2026-05-20T06:44:00Z" w16du:dateUtc="2026-05-20T13:44:00Z">
                <w:r>
                  <w:rPr>
                    <w:noProof/>
                    <w:webHidden/>
                  </w:rPr>
                  <w:fldChar w:fldCharType="separate"/>
                </w:r>
                <w:r>
                  <w:rPr>
                    <w:noProof/>
                    <w:webHidden/>
                  </w:rPr>
                  <w:t>31</w:t>
                </w:r>
                <w:r>
                  <w:rPr>
                    <w:noProof/>
                    <w:webHidden/>
                  </w:rPr>
                  <w:fldChar w:fldCharType="end"/>
                </w:r>
                <w:r>
                  <w:fldChar w:fldCharType="end"/>
                </w:r>
              </w:ins>
            </w:p>
            <w:p w14:paraId="778BCC15" w14:textId="77777777" w:rsidR="004B27AE" w:rsidRDefault="004B27AE">
              <w:pPr>
                <w:pStyle w:val="TOC2"/>
                <w:tabs>
                  <w:tab w:val="right" w:leader="dot" w:pos="9350"/>
                </w:tabs>
                <w:rPr>
                  <w:ins w:id="158" w:author="Mark Stern" w:date="2026-05-20T06:44:00Z" w16du:dateUtc="2026-05-20T13:44:00Z"/>
                  <w:rFonts w:eastAsiaTheme="minorEastAsia"/>
                  <w:noProof/>
                  <w:sz w:val="24"/>
                  <w:szCs w:val="24"/>
                </w:rPr>
              </w:pPr>
              <w:ins w:id="159" w:author="Mark Stern" w:date="2026-05-20T06:44:00Z" w16du:dateUtc="2026-05-20T13:44:00Z">
                <w:r>
                  <w:fldChar w:fldCharType="begin"/>
                </w:r>
                <w:r>
                  <w:instrText>HYPERLINK \l "_Toc227652559"</w:instrText>
                </w:r>
                <w:r>
                  <w:fldChar w:fldCharType="separate"/>
                </w:r>
                <w:r w:rsidRPr="004E55E5">
                  <w:rPr>
                    <w:rStyle w:val="Hyperlink"/>
                    <w:rFonts w:asciiTheme="majorHAnsi" w:eastAsiaTheme="majorEastAsia" w:hAnsiTheme="majorHAnsi" w:cstheme="majorBidi"/>
                    <w:noProof/>
                    <w:kern w:val="0"/>
                    <w14:ligatures w14:val="none"/>
                  </w:rPr>
                  <w:t>Submittal instructions</w:t>
                </w:r>
                <w:r>
                  <w:rPr>
                    <w:noProof/>
                    <w:webHidden/>
                  </w:rPr>
                  <w:tab/>
                </w:r>
                <w:r>
                  <w:rPr>
                    <w:noProof/>
                    <w:webHidden/>
                  </w:rPr>
                  <w:fldChar w:fldCharType="begin"/>
                </w:r>
                <w:r>
                  <w:rPr>
                    <w:noProof/>
                    <w:webHidden/>
                  </w:rPr>
                  <w:instrText xml:space="preserve"> PAGEREF _Toc227652559 \h </w:instrText>
                </w:r>
              </w:ins>
              <w:r>
                <w:rPr>
                  <w:noProof/>
                  <w:webHidden/>
                </w:rPr>
              </w:r>
              <w:ins w:id="160" w:author="Mark Stern" w:date="2026-05-20T06:44:00Z" w16du:dateUtc="2026-05-20T13:44:00Z">
                <w:r>
                  <w:rPr>
                    <w:noProof/>
                    <w:webHidden/>
                  </w:rPr>
                  <w:fldChar w:fldCharType="separate"/>
                </w:r>
                <w:r>
                  <w:rPr>
                    <w:noProof/>
                    <w:webHidden/>
                  </w:rPr>
                  <w:t>31</w:t>
                </w:r>
                <w:r>
                  <w:rPr>
                    <w:noProof/>
                    <w:webHidden/>
                  </w:rPr>
                  <w:fldChar w:fldCharType="end"/>
                </w:r>
                <w:r>
                  <w:fldChar w:fldCharType="end"/>
                </w:r>
              </w:ins>
            </w:p>
            <w:p w14:paraId="49212E0D" w14:textId="77777777" w:rsidR="004B27AE" w:rsidRDefault="004B27AE">
              <w:pPr>
                <w:pStyle w:val="TOC1"/>
                <w:tabs>
                  <w:tab w:val="right" w:leader="dot" w:pos="9350"/>
                </w:tabs>
                <w:rPr>
                  <w:ins w:id="161" w:author="Mark Stern" w:date="2026-05-20T06:44:00Z" w16du:dateUtc="2026-05-20T13:44:00Z"/>
                  <w:rFonts w:eastAsiaTheme="minorEastAsia"/>
                  <w:noProof/>
                  <w:sz w:val="24"/>
                  <w:szCs w:val="24"/>
                </w:rPr>
              </w:pPr>
              <w:ins w:id="162" w:author="Mark Stern" w:date="2026-05-20T06:44:00Z" w16du:dateUtc="2026-05-20T13:44:00Z">
                <w:r>
                  <w:fldChar w:fldCharType="begin"/>
                </w:r>
                <w:r>
                  <w:instrText>HYPERLINK \l "_Toc227652560"</w:instrText>
                </w:r>
                <w:r>
                  <w:fldChar w:fldCharType="separate"/>
                </w:r>
                <w:r w:rsidRPr="004E55E5">
                  <w:rPr>
                    <w:rStyle w:val="Hyperlink"/>
                    <w:noProof/>
                  </w:rPr>
                  <w:t>Appendices</w:t>
                </w:r>
                <w:r>
                  <w:rPr>
                    <w:noProof/>
                    <w:webHidden/>
                  </w:rPr>
                  <w:tab/>
                </w:r>
                <w:r>
                  <w:rPr>
                    <w:noProof/>
                    <w:webHidden/>
                  </w:rPr>
                  <w:fldChar w:fldCharType="begin"/>
                </w:r>
                <w:r>
                  <w:rPr>
                    <w:noProof/>
                    <w:webHidden/>
                  </w:rPr>
                  <w:instrText xml:space="preserve"> PAGEREF _Toc227652560 \h </w:instrText>
                </w:r>
              </w:ins>
              <w:r>
                <w:rPr>
                  <w:noProof/>
                  <w:webHidden/>
                </w:rPr>
              </w:r>
              <w:ins w:id="163" w:author="Mark Stern" w:date="2026-05-20T06:44:00Z" w16du:dateUtc="2026-05-20T13:44:00Z">
                <w:r>
                  <w:rPr>
                    <w:noProof/>
                    <w:webHidden/>
                  </w:rPr>
                  <w:fldChar w:fldCharType="separate"/>
                </w:r>
                <w:r>
                  <w:rPr>
                    <w:noProof/>
                    <w:webHidden/>
                  </w:rPr>
                  <w:t>32</w:t>
                </w:r>
                <w:r>
                  <w:rPr>
                    <w:noProof/>
                    <w:webHidden/>
                  </w:rPr>
                  <w:fldChar w:fldCharType="end"/>
                </w:r>
                <w:r>
                  <w:fldChar w:fldCharType="end"/>
                </w:r>
              </w:ins>
            </w:p>
            <w:p w14:paraId="5CDC2AD9" w14:textId="77777777" w:rsidR="009548B2" w:rsidRPr="0056765D" w:rsidRDefault="009548B2">
              <w:pPr>
                <w:pStyle w:val="TOC1"/>
                <w:tabs>
                  <w:tab w:val="right" w:leader="dot" w:pos="9350"/>
                </w:tabs>
                <w:rPr>
                  <w:ins w:id="164" w:author="Mark Stern" w:date="2026-05-20T06:44:00Z" w16du:dateUtc="2026-05-20T13:44:00Z"/>
                </w:rPr>
              </w:pPr>
              <w:ins w:id="165" w:author="Mark Stern" w:date="2026-05-20T06:44:00Z" w16du:dateUtc="2026-05-20T13:44:00Z">
                <w:r w:rsidRPr="0056765D">
                  <w:fldChar w:fldCharType="end"/>
                </w:r>
                <w:commentRangeEnd w:id="31"/>
                <w:r w:rsidR="00EF6D17">
                  <w:rPr>
                    <w:rStyle w:val="CommentReference"/>
                    <w:sz w:val="22"/>
                    <w:szCs w:val="22"/>
                  </w:rPr>
                  <w:commentReference w:id="31"/>
                </w:r>
              </w:ins>
            </w:p>
            <w:customXmlInsRangeStart w:id="166" w:author="Mark Stern" w:date="2026-05-20T06:44:00Z"/>
          </w:sdtContent>
        </w:sdt>
        <w:customXmlInsRangeEnd w:id="166"/>
        <w:p w14:paraId="656856B9" w14:textId="386A66A4" w:rsidR="007B583B" w:rsidRDefault="00332986" w:rsidP="007B583B">
          <w:pPr>
            <w:jc w:val="both"/>
            <w:rPr>
              <w:ins w:id="167" w:author="SPYRKA Andy J * ODFW" w:date="2026-05-20T06:44:00Z" w16du:dateUtc="2026-05-20T13:44:00Z"/>
            </w:rPr>
            <w:sectPr w:rsidR="007B583B" w:rsidSect="007B583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pPr>
        </w:p>
        <w:customXmlInsRangeStart w:id="168" w:author="SPYRKA Andy J * ODFW" w:date="2026-05-20T06:44:00Z"/>
      </w:sdtContent>
    </w:sdt>
    <w:customXmlInsRangeEnd w:id="168"/>
    <w:p w14:paraId="1420548A" w14:textId="76BFBDF5" w:rsidR="002A6A24" w:rsidRPr="0056765D" w:rsidRDefault="0056005D" w:rsidP="004E19C9">
      <w:pPr>
        <w:pStyle w:val="Heading1"/>
        <w:jc w:val="both"/>
        <w:rPr>
          <w:ins w:id="169" w:author="SPYRKA Andy J * ODFW" w:date="2026-05-20T06:44:00Z" w16du:dateUtc="2026-05-20T13:44:00Z"/>
          <w:sz w:val="48"/>
          <w:szCs w:val="48"/>
          <w:u w:val="single"/>
        </w:rPr>
      </w:pPr>
      <w:bookmarkStart w:id="170" w:name="_Toc227652517"/>
      <w:ins w:id="171" w:author="SPYRKA Andy J * ODFW" w:date="2026-05-20T06:44:00Z" w16du:dateUtc="2026-05-20T13:44:00Z">
        <w:r w:rsidRPr="0056765D">
          <w:rPr>
            <w:sz w:val="48"/>
            <w:szCs w:val="48"/>
            <w:u w:val="single"/>
          </w:rPr>
          <w:lastRenderedPageBreak/>
          <w:t>S</w:t>
        </w:r>
        <w:r w:rsidR="00460645" w:rsidRPr="0056765D">
          <w:rPr>
            <w:sz w:val="48"/>
            <w:szCs w:val="48"/>
            <w:u w:val="single"/>
          </w:rPr>
          <w:t xml:space="preserve">ection 1: </w:t>
        </w:r>
        <w:r w:rsidR="002A6A24" w:rsidRPr="0056765D">
          <w:rPr>
            <w:sz w:val="48"/>
            <w:szCs w:val="48"/>
            <w:u w:val="single"/>
          </w:rPr>
          <w:t>Introduction</w:t>
        </w:r>
        <w:bookmarkEnd w:id="170"/>
      </w:ins>
    </w:p>
    <w:p w14:paraId="5F94AB99" w14:textId="77777777" w:rsidR="001B76B5" w:rsidRPr="0056765D" w:rsidRDefault="001B76B5" w:rsidP="004E19C9">
      <w:pPr>
        <w:jc w:val="both"/>
        <w:rPr>
          <w:ins w:id="172" w:author="SPYRKA Andy J * ODFW" w:date="2026-05-20T06:44:00Z" w16du:dateUtc="2026-05-20T13:44:00Z"/>
        </w:rPr>
      </w:pPr>
    </w:p>
    <w:p w14:paraId="3C4A05BF" w14:textId="4AB2F29D" w:rsidR="001B76B5" w:rsidRPr="0076575A" w:rsidRDefault="001B76B5" w:rsidP="004E19C9">
      <w:pPr>
        <w:tabs>
          <w:tab w:val="left" w:pos="5475"/>
        </w:tabs>
        <w:jc w:val="both"/>
        <w:rPr>
          <w:ins w:id="173" w:author="SPYRKA Andy J * ODFW" w:date="2026-05-20T06:44:00Z" w16du:dateUtc="2026-05-20T13:44:00Z"/>
          <w:b/>
        </w:rPr>
      </w:pPr>
      <w:ins w:id="174" w:author="SPYRKA Andy J * ODFW" w:date="2026-05-20T06:44:00Z" w16du:dateUtc="2026-05-20T13:44:00Z">
        <w:r w:rsidRPr="0056765D">
          <w:t xml:space="preserve">Oregon Department of Fish and Wildlife (ODFW) funded interests in land </w:t>
        </w:r>
        <w:r w:rsidR="00B21DFD">
          <w:t xml:space="preserve">must </w:t>
        </w:r>
        <w:r w:rsidR="00F11A48">
          <w:t>continue</w:t>
        </w:r>
        <w:r w:rsidR="00B21DFD">
          <w:t xml:space="preserve"> to be used for </w:t>
        </w:r>
        <w:r w:rsidRPr="0056765D">
          <w:t>the purposes specified in the Grant Application</w:t>
        </w:r>
        <w:r w:rsidR="00A42E67">
          <w:t xml:space="preserve"> and the Grant Agreement, if approved for funding</w:t>
        </w:r>
        <w:r w:rsidRPr="0056765D">
          <w:t xml:space="preserve">. </w:t>
        </w:r>
        <w:bookmarkStart w:id="175" w:name="_Hlk205447074"/>
        <w:r w:rsidRPr="0056765D">
          <w:t>ODFW/</w:t>
        </w:r>
        <w:r w:rsidR="001A54C4">
          <w:t>PFA Grant</w:t>
        </w:r>
        <w:r w:rsidRPr="0056765D">
          <w:t xml:space="preserve"> Program does not make </w:t>
        </w:r>
        <w:r w:rsidR="0054132C" w:rsidRPr="0056765D">
          <w:t xml:space="preserve">land </w:t>
        </w:r>
        <w:r w:rsidR="001A54C4">
          <w:t>transaction</w:t>
        </w:r>
        <w:r w:rsidR="001A54C4" w:rsidRPr="0056765D">
          <w:t xml:space="preserve"> </w:t>
        </w:r>
        <w:r w:rsidRPr="0056765D">
          <w:t xml:space="preserve">grants directly to </w:t>
        </w:r>
        <w:r w:rsidR="00F50833">
          <w:t>individual</w:t>
        </w:r>
        <w:r w:rsidRPr="0056765D">
          <w:t xml:space="preserve"> landowners</w:t>
        </w:r>
        <w:r w:rsidR="0054132C" w:rsidRPr="0056765D">
          <w:t xml:space="preserve">, instead, </w:t>
        </w:r>
        <w:r w:rsidR="00F50833">
          <w:t xml:space="preserve">individual </w:t>
        </w:r>
        <w:r w:rsidR="0054132C" w:rsidRPr="0056765D">
          <w:t>landowners</w:t>
        </w:r>
        <w:r w:rsidRPr="0056765D">
          <w:t xml:space="preserve"> may partner with an eligible entity. </w:t>
        </w:r>
        <w:bookmarkEnd w:id="175"/>
        <w:r w:rsidRPr="0056765D">
          <w:t>In the case of conservation easement projects, the</w:t>
        </w:r>
        <w:r w:rsidR="00F44240">
          <w:t xml:space="preserve"> recipient of </w:t>
        </w:r>
        <w:r w:rsidR="001A54C4">
          <w:t>PFA Grant</w:t>
        </w:r>
        <w:r w:rsidR="0022100C">
          <w:t xml:space="preserve"> Program </w:t>
        </w:r>
        <w:r w:rsidR="00F44240">
          <w:t>funds</w:t>
        </w:r>
        <w:r w:rsidRPr="0056765D">
          <w:t xml:space="preserve"> </w:t>
        </w:r>
        <w:r w:rsidR="00F44240">
          <w:t>(G</w:t>
        </w:r>
        <w:r w:rsidRPr="0056765D">
          <w:t>rantee</w:t>
        </w:r>
        <w:r w:rsidR="00F44240">
          <w:t>)</w:t>
        </w:r>
        <w:r w:rsidRPr="0056765D">
          <w:t xml:space="preserve"> is ODFW’s direct partner and is responsible for working with </w:t>
        </w:r>
        <w:r w:rsidR="00F55EA0">
          <w:t xml:space="preserve">ODFW and, if applicable, </w:t>
        </w:r>
        <w:r w:rsidRPr="0056765D">
          <w:t>the landowner</w:t>
        </w:r>
        <w:r w:rsidR="00F55EA0">
          <w:t>,</w:t>
        </w:r>
        <w:r w:rsidRPr="0056765D">
          <w:t xml:space="preserve"> to develop and implement the project. </w:t>
        </w:r>
      </w:ins>
      <w:ins w:id="176" w:author="SPYRKA Andy J * ODFW" w:date="2025-11-20T09:28:00Z">
        <w:r w:rsidR="00175A4A" w:rsidRPr="00175A4A">
          <w:t>In most cases, the Grantee will be the holder of a conservation easement and, as holder, will be responsible for enforcing its terms.</w:t>
        </w:r>
      </w:ins>
      <w:ins w:id="177" w:author="SPYRKA Andy J * ODFW" w:date="2025-11-20T09:28:00Z" w16du:dateUtc="2025-11-20T17:28:00Z">
        <w:r w:rsidR="00175A4A">
          <w:t xml:space="preserve"> </w:t>
        </w:r>
      </w:ins>
      <w:ins w:id="178" w:author="SPYRKA Andy J * ODFW" w:date="2026-05-20T06:44:00Z" w16du:dateUtc="2026-05-20T13:44:00Z">
        <w:r w:rsidR="0022100C" w:rsidRPr="0076575A">
          <w:rPr>
            <w:b/>
          </w:rPr>
          <w:t xml:space="preserve">Conservation easements funded by the </w:t>
        </w:r>
        <w:r w:rsidR="001A54C4" w:rsidRPr="0076575A">
          <w:rPr>
            <w:b/>
          </w:rPr>
          <w:t>PFA Grant</w:t>
        </w:r>
        <w:r w:rsidR="0022100C" w:rsidRPr="0076575A">
          <w:rPr>
            <w:b/>
          </w:rPr>
          <w:t xml:space="preserve"> Program and related contracts must </w:t>
        </w:r>
        <w:r w:rsidRPr="0076575A">
          <w:rPr>
            <w:b/>
          </w:rPr>
          <w:t xml:space="preserve">include </w:t>
        </w:r>
        <w:commentRangeStart w:id="179"/>
        <w:r w:rsidRPr="0076575A">
          <w:rPr>
            <w:b/>
          </w:rPr>
          <w:t>certain ODFW-related terms and conditions</w:t>
        </w:r>
        <w:r w:rsidR="0022100C" w:rsidRPr="0076575A">
          <w:rPr>
            <w:b/>
          </w:rPr>
          <w:t xml:space="preserve"> </w:t>
        </w:r>
        <w:r w:rsidRPr="0076575A">
          <w:rPr>
            <w:b/>
          </w:rPr>
          <w:t>to ensure that use of the proper</w:t>
        </w:r>
        <w:r w:rsidR="00EE14D8" w:rsidRPr="0076575A">
          <w:rPr>
            <w:b/>
          </w:rPr>
          <w:t xml:space="preserve">ty </w:t>
        </w:r>
        <w:r w:rsidRPr="0076575A">
          <w:rPr>
            <w:b/>
          </w:rPr>
          <w:t xml:space="preserve">remains consistent with the purpose of the </w:t>
        </w:r>
        <w:r w:rsidR="001A54C4" w:rsidRPr="0076575A">
          <w:rPr>
            <w:b/>
          </w:rPr>
          <w:t>PFA Grant</w:t>
        </w:r>
        <w:r w:rsidR="0022100C" w:rsidRPr="0076575A">
          <w:rPr>
            <w:b/>
          </w:rPr>
          <w:t xml:space="preserve"> Program</w:t>
        </w:r>
        <w:commentRangeEnd w:id="179"/>
        <w:r w:rsidR="00A93F40" w:rsidRPr="00C40383">
          <w:rPr>
            <w:rStyle w:val="CommentReference"/>
            <w:b/>
            <w:bCs/>
            <w:sz w:val="22"/>
            <w:szCs w:val="22"/>
            <w:rPrChange w:id="180" w:author="SPYRKA Andy J * ODFW" w:date="2026-02-09T10:50:00Z" w16du:dateUtc="2026-02-09T18:50:00Z">
              <w:rPr>
                <w:rStyle w:val="CommentReference"/>
                <w:sz w:val="22"/>
                <w:szCs w:val="22"/>
              </w:rPr>
            </w:rPrChange>
          </w:rPr>
          <w:commentReference w:id="179"/>
        </w:r>
        <w:r w:rsidRPr="0076575A">
          <w:rPr>
            <w:b/>
          </w:rPr>
          <w:t>.</w:t>
        </w:r>
        <w:r w:rsidRPr="00C40383">
          <w:rPr>
            <w:b/>
            <w:bCs/>
          </w:rPr>
          <w:t xml:space="preserve"> The terms and conditions may include the right of ODFW to enforce the conservation easement.</w:t>
        </w:r>
      </w:ins>
    </w:p>
    <w:p w14:paraId="4ABFC067" w14:textId="7283AE34" w:rsidR="00460645" w:rsidRPr="0056765D" w:rsidRDefault="00313C4F" w:rsidP="00C67F6C">
      <w:pPr>
        <w:pStyle w:val="Heading2"/>
        <w:spacing w:line="360" w:lineRule="auto"/>
        <w:jc w:val="both"/>
        <w:rPr>
          <w:ins w:id="181" w:author="SPYRKA Andy J * ODFW" w:date="2026-05-20T06:44:00Z" w16du:dateUtc="2026-05-20T13:44:00Z"/>
        </w:rPr>
      </w:pPr>
      <w:bookmarkStart w:id="182" w:name="_Toc227652518"/>
      <w:ins w:id="183" w:author="SPYRKA Andy J * ODFW" w:date="2026-05-20T06:44:00Z" w16du:dateUtc="2026-05-20T13:44:00Z">
        <w:r w:rsidRPr="0056765D">
          <w:t>Where to Get Information</w:t>
        </w:r>
        <w:bookmarkEnd w:id="182"/>
        <w:r w:rsidRPr="0056765D">
          <w:t xml:space="preserve"> </w:t>
        </w:r>
      </w:ins>
    </w:p>
    <w:p w14:paraId="01CB7629" w14:textId="76E3D7E3" w:rsidR="001B76B5" w:rsidRPr="0056765D" w:rsidRDefault="00460645" w:rsidP="004E19C9">
      <w:pPr>
        <w:jc w:val="both"/>
        <w:rPr>
          <w:ins w:id="184" w:author="SPYRKA Andy J * ODFW" w:date="2026-05-20T06:44:00Z" w16du:dateUtc="2026-05-20T13:44:00Z"/>
        </w:rPr>
      </w:pPr>
      <w:ins w:id="185" w:author="SPYRKA Andy J * ODFW" w:date="2026-05-20T06:44:00Z" w16du:dateUtc="2026-05-20T13:44:00Z">
        <w:r w:rsidRPr="0056765D">
          <w:t>For additional information, or consultation requests, please contact your</w:t>
        </w:r>
        <w:r>
          <w:fldChar w:fldCharType="begin"/>
        </w:r>
        <w:r>
          <w:instrText>HYPERLINK "https://www.dfw.state.or.us/habitat/PFA/docs/PFA_GrantProgram_RegionsMap.pdf"</w:instrText>
        </w:r>
        <w:r>
          <w:fldChar w:fldCharType="separate"/>
        </w:r>
        <w:r w:rsidRPr="0056765D">
          <w:rPr>
            <w:rStyle w:val="Hyperlink"/>
          </w:rPr>
          <w:t xml:space="preserve"> local PFA Stream Biologist </w:t>
        </w:r>
        <w:r>
          <w:fldChar w:fldCharType="end"/>
        </w:r>
        <w:r w:rsidRPr="0056765D">
          <w:t xml:space="preserve">or the PFA Grant Coordinator, at </w:t>
        </w:r>
        <w:r>
          <w:fldChar w:fldCharType="begin"/>
        </w:r>
        <w:r>
          <w:instrText>HYPERLINK "mailto:pfa.grants@odfw.oregon.gov"</w:instrText>
        </w:r>
        <w:r>
          <w:fldChar w:fldCharType="separate"/>
        </w:r>
        <w:r w:rsidRPr="0056765D">
          <w:rPr>
            <w:rStyle w:val="Hyperlink"/>
          </w:rPr>
          <w:t>pfa.grants@odfw.oregon.gov</w:t>
        </w:r>
        <w:r>
          <w:fldChar w:fldCharType="end"/>
        </w:r>
        <w:r w:rsidRPr="0056765D">
          <w:t xml:space="preserve">.  </w:t>
        </w:r>
      </w:ins>
    </w:p>
    <w:p w14:paraId="73055DC9" w14:textId="6A420217" w:rsidR="00F86431" w:rsidRPr="0056765D" w:rsidRDefault="009A2E87" w:rsidP="00F86431">
      <w:pPr>
        <w:rPr>
          <w:ins w:id="186" w:author="SPYRKA Andy J * ODFW" w:date="2026-05-20T06:44:00Z" w16du:dateUtc="2026-05-20T13:44:00Z"/>
          <w:rStyle w:val="Hyperlink"/>
        </w:rPr>
      </w:pPr>
      <w:ins w:id="187" w:author="SPYRKA Andy J * ODFW" w:date="2026-05-20T06:44:00Z" w16du:dateUtc="2026-05-20T13:44:00Z">
        <w:r w:rsidRPr="0056765D">
          <w:rPr>
            <w:rStyle w:val="Strong"/>
          </w:rPr>
          <w:t xml:space="preserve">This document provides guidance specific to land </w:t>
        </w:r>
        <w:r w:rsidR="00623760">
          <w:rPr>
            <w:rStyle w:val="Strong"/>
          </w:rPr>
          <w:t>transaction</w:t>
        </w:r>
        <w:r w:rsidR="00753FB8">
          <w:rPr>
            <w:rStyle w:val="Strong"/>
          </w:rPr>
          <w:t>s</w:t>
        </w:r>
        <w:r w:rsidR="00623760" w:rsidRPr="0056765D">
          <w:rPr>
            <w:rStyle w:val="Strong"/>
          </w:rPr>
          <w:t xml:space="preserve"> </w:t>
        </w:r>
        <w:r w:rsidRPr="0056765D">
          <w:rPr>
            <w:rStyle w:val="Strong"/>
          </w:rPr>
          <w:t>only.</w:t>
        </w:r>
        <w:r w:rsidRPr="0056765D">
          <w:t xml:space="preserve"> For proposals involving water </w:t>
        </w:r>
        <w:r w:rsidR="00F86431" w:rsidRPr="0056765D">
          <w:t>transactions</w:t>
        </w:r>
        <w:r w:rsidRPr="0056765D">
          <w:t xml:space="preserve">, please refer to the </w:t>
        </w:r>
        <w:r w:rsidR="00C40383" w:rsidRPr="00C40383">
          <w:rPr>
            <w:rStyle w:val="Emphasis"/>
            <w:i w:val="0"/>
          </w:rPr>
          <w:t>Water Transaction Guidance Document</w:t>
        </w:r>
        <w:r w:rsidR="00F86431" w:rsidRPr="0056765D">
          <w:rPr>
            <w:i/>
            <w:iCs/>
          </w:rPr>
          <w:t xml:space="preserve"> </w:t>
        </w:r>
        <w:r w:rsidR="00F86431" w:rsidRPr="0056765D">
          <w:t xml:space="preserve">found on </w:t>
        </w:r>
        <w:r w:rsidR="00F86431" w:rsidRPr="0056765D">
          <w:fldChar w:fldCharType="begin"/>
        </w:r>
        <w:r w:rsidR="00F86431" w:rsidRPr="0056765D">
          <w:instrText>HYPERLINK "https://www.dfw.state.or.us/habitat/PFA/apply.html"</w:instrText>
        </w:r>
        <w:r w:rsidR="00F86431" w:rsidRPr="0056765D">
          <w:fldChar w:fldCharType="separate"/>
        </w:r>
        <w:r w:rsidR="00F86431" w:rsidRPr="0056765D">
          <w:rPr>
            <w:rStyle w:val="Hyperlink"/>
          </w:rPr>
          <w:t xml:space="preserve">PFAGrants.com. </w:t>
        </w:r>
      </w:ins>
    </w:p>
    <w:p w14:paraId="703EA470" w14:textId="4A414CE0" w:rsidR="007B583B" w:rsidRDefault="00F86431" w:rsidP="00102FB9">
      <w:pPr>
        <w:jc w:val="both"/>
        <w:rPr>
          <w:ins w:id="188" w:author="SPYRKA Andy J * ODFW" w:date="2026-05-20T06:44:00Z" w16du:dateUtc="2026-05-20T13:44:00Z"/>
        </w:rPr>
      </w:pPr>
      <w:ins w:id="189" w:author="SPYRKA Andy J * ODFW" w:date="2026-05-20T06:44:00Z" w16du:dateUtc="2026-05-20T13:44:00Z">
        <w:r w:rsidRPr="0056765D">
          <w:fldChar w:fldCharType="end"/>
        </w:r>
        <w:r w:rsidR="00C40383" w:rsidRPr="00C40383">
          <w:t xml:space="preserve">Online Application Access/Link: </w:t>
        </w:r>
        <w:r w:rsidR="00C40383" w:rsidRPr="00C40383">
          <w:tab/>
        </w:r>
        <w:r w:rsidR="00C40383">
          <w:fldChar w:fldCharType="begin"/>
        </w:r>
        <w:r w:rsidR="00C40383">
          <w:instrText>HYPERLINK "https://www.grantinterface.com/Home/Logon?urlkey=odfw"</w:instrText>
        </w:r>
        <w:r w:rsidR="00C40383">
          <w:fldChar w:fldCharType="separate"/>
        </w:r>
        <w:r w:rsidR="00C40383" w:rsidRPr="006A1361">
          <w:rPr>
            <w:rStyle w:val="Hyperlink"/>
          </w:rPr>
          <w:t>https://www.grantinterface.com/Home/Logon?urlkey=odfw</w:t>
        </w:r>
        <w:r w:rsidR="00C40383">
          <w:fldChar w:fldCharType="end"/>
        </w:r>
        <w:r w:rsidR="00C40383">
          <w:t xml:space="preserve"> </w:t>
        </w:r>
      </w:ins>
    </w:p>
    <w:p w14:paraId="32978539" w14:textId="77777777" w:rsidR="00F11A48" w:rsidRDefault="00F11A48" w:rsidP="00102FB9">
      <w:pPr>
        <w:jc w:val="both"/>
        <w:rPr>
          <w:ins w:id="190" w:author="SPYRKA Andy J * ODFW" w:date="2026-05-20T06:44:00Z" w16du:dateUtc="2026-05-20T13:44:00Z"/>
        </w:rPr>
      </w:pPr>
    </w:p>
    <w:p w14:paraId="6E536691" w14:textId="77777777" w:rsidR="00F11A48" w:rsidRDefault="00F11A48" w:rsidP="00102FB9">
      <w:pPr>
        <w:jc w:val="both"/>
        <w:rPr>
          <w:ins w:id="191" w:author="SPYRKA Andy J * ODFW" w:date="2026-05-20T06:44:00Z" w16du:dateUtc="2026-05-20T13:44:00Z"/>
        </w:rPr>
      </w:pPr>
    </w:p>
    <w:p w14:paraId="162381D0" w14:textId="77777777" w:rsidR="00F11A48" w:rsidRDefault="00F11A48" w:rsidP="00102FB9">
      <w:pPr>
        <w:jc w:val="both"/>
        <w:rPr>
          <w:ins w:id="192" w:author="SPYRKA Andy J * ODFW" w:date="2026-05-20T06:44:00Z" w16du:dateUtc="2026-05-20T13:44:00Z"/>
        </w:rPr>
      </w:pPr>
    </w:p>
    <w:p w14:paraId="3A5F589B" w14:textId="77777777" w:rsidR="00F11A48" w:rsidRDefault="00F11A48" w:rsidP="00102FB9">
      <w:pPr>
        <w:jc w:val="both"/>
        <w:rPr>
          <w:ins w:id="193" w:author="SPYRKA Andy J * ODFW" w:date="2026-05-20T06:44:00Z" w16du:dateUtc="2026-05-20T13:44:00Z"/>
        </w:rPr>
      </w:pPr>
    </w:p>
    <w:p w14:paraId="3927B181" w14:textId="77777777" w:rsidR="00F11A48" w:rsidRDefault="00F11A48" w:rsidP="00102FB9">
      <w:pPr>
        <w:jc w:val="both"/>
        <w:rPr>
          <w:ins w:id="194" w:author="SPYRKA Andy J * ODFW" w:date="2026-05-20T06:44:00Z" w16du:dateUtc="2026-05-20T13:44:00Z"/>
        </w:rPr>
      </w:pPr>
    </w:p>
    <w:p w14:paraId="565ACD68" w14:textId="77777777" w:rsidR="00F11A48" w:rsidRDefault="00F11A48" w:rsidP="00102FB9">
      <w:pPr>
        <w:jc w:val="both"/>
        <w:rPr>
          <w:ins w:id="195" w:author="SPYRKA Andy J * ODFW" w:date="2026-05-20T06:44:00Z" w16du:dateUtc="2026-05-20T13:44:00Z"/>
        </w:rPr>
      </w:pPr>
    </w:p>
    <w:p w14:paraId="385C6B07" w14:textId="77777777" w:rsidR="00F11A48" w:rsidRDefault="00F11A48" w:rsidP="00102FB9">
      <w:pPr>
        <w:jc w:val="both"/>
        <w:rPr>
          <w:ins w:id="196" w:author="SPYRKA Andy J * ODFW" w:date="2026-05-20T06:44:00Z" w16du:dateUtc="2026-05-20T13:44:00Z"/>
        </w:rPr>
      </w:pPr>
    </w:p>
    <w:p w14:paraId="10EE6655" w14:textId="77777777" w:rsidR="00F11A48" w:rsidRDefault="00F11A48" w:rsidP="00102FB9">
      <w:pPr>
        <w:jc w:val="both"/>
        <w:rPr>
          <w:ins w:id="197" w:author="SPYRKA Andy J * ODFW" w:date="2026-05-20T06:44:00Z" w16du:dateUtc="2026-05-20T13:44:00Z"/>
        </w:rPr>
      </w:pPr>
    </w:p>
    <w:p w14:paraId="56A8EF42" w14:textId="77777777" w:rsidR="00F11A48" w:rsidRDefault="00F11A48" w:rsidP="00102FB9">
      <w:pPr>
        <w:jc w:val="both"/>
        <w:rPr>
          <w:ins w:id="198" w:author="SPYRKA Andy J * ODFW" w:date="2026-05-20T06:44:00Z" w16du:dateUtc="2026-05-20T13:44:00Z"/>
        </w:rPr>
      </w:pPr>
    </w:p>
    <w:p w14:paraId="5113E351" w14:textId="77777777" w:rsidR="00F11A48" w:rsidRDefault="00F11A48" w:rsidP="00102FB9">
      <w:pPr>
        <w:jc w:val="both"/>
        <w:rPr>
          <w:ins w:id="199" w:author="SPYRKA Andy J * ODFW" w:date="2026-05-20T06:44:00Z" w16du:dateUtc="2026-05-20T13:44:00Z"/>
        </w:rPr>
      </w:pPr>
    </w:p>
    <w:p w14:paraId="55F49F57" w14:textId="77777777" w:rsidR="00F11A48" w:rsidRDefault="00F11A48" w:rsidP="00102FB9">
      <w:pPr>
        <w:jc w:val="both"/>
        <w:rPr>
          <w:ins w:id="200" w:author="SPYRKA Andy J * ODFW" w:date="2026-05-20T06:44:00Z" w16du:dateUtc="2026-05-20T13:44:00Z"/>
        </w:rPr>
      </w:pPr>
    </w:p>
    <w:p w14:paraId="09443A20" w14:textId="77777777" w:rsidR="00F11A48" w:rsidRDefault="00F11A48" w:rsidP="00102FB9">
      <w:pPr>
        <w:jc w:val="both"/>
        <w:rPr>
          <w:ins w:id="201" w:author="SPYRKA Andy J * ODFW" w:date="2026-05-20T06:44:00Z" w16du:dateUtc="2026-05-20T13:44:00Z"/>
        </w:rPr>
      </w:pPr>
    </w:p>
    <w:p w14:paraId="1A17F2B5" w14:textId="77777777" w:rsidR="00F11A48" w:rsidRPr="00102FB9" w:rsidRDefault="00F11A48" w:rsidP="00102FB9">
      <w:pPr>
        <w:jc w:val="both"/>
        <w:rPr>
          <w:ins w:id="202" w:author="SPYRKA Andy J * ODFW" w:date="2026-05-20T06:44:00Z" w16du:dateUtc="2026-05-20T13:44:00Z"/>
          <w:b/>
          <w:bCs/>
        </w:rPr>
      </w:pPr>
    </w:p>
    <w:p w14:paraId="3694BBC9" w14:textId="77777777" w:rsidR="00102FB9" w:rsidRPr="00102FB9" w:rsidRDefault="00102FB9" w:rsidP="00102FB9">
      <w:pPr>
        <w:keepNext/>
        <w:keepLines/>
        <w:spacing w:before="40" w:after="0"/>
        <w:jc w:val="both"/>
        <w:outlineLvl w:val="1"/>
        <w:rPr>
          <w:ins w:id="203" w:author="SPYRKA Andy J * ODFW" w:date="2026-05-20T06:44:00Z" w16du:dateUtc="2026-05-20T13:44:00Z"/>
          <w:rFonts w:asciiTheme="majorHAnsi" w:eastAsiaTheme="majorEastAsia" w:hAnsiTheme="majorHAnsi" w:cstheme="majorBidi"/>
          <w:color w:val="2F5496" w:themeColor="accent1" w:themeShade="BF"/>
          <w:sz w:val="26"/>
          <w:szCs w:val="26"/>
        </w:rPr>
      </w:pPr>
      <w:bookmarkStart w:id="204" w:name="_Toc147737704"/>
      <w:bookmarkStart w:id="205" w:name="_Toc186705009"/>
      <w:bookmarkStart w:id="206" w:name="_Toc227652519"/>
      <w:ins w:id="207" w:author="SPYRKA Andy J * ODFW" w:date="2026-05-20T06:44:00Z" w16du:dateUtc="2026-05-20T13:44:00Z">
        <w:r w:rsidRPr="00102FB9">
          <w:rPr>
            <w:rFonts w:asciiTheme="majorHAnsi" w:eastAsiaTheme="majorEastAsia" w:hAnsiTheme="majorHAnsi" w:cstheme="majorBidi"/>
            <w:color w:val="2F5496" w:themeColor="accent1" w:themeShade="BF"/>
            <w:sz w:val="26"/>
            <w:szCs w:val="26"/>
          </w:rPr>
          <w:lastRenderedPageBreak/>
          <w:t>Program Contacts</w:t>
        </w:r>
        <w:bookmarkEnd w:id="204"/>
        <w:bookmarkEnd w:id="205"/>
        <w:bookmarkEnd w:id="206"/>
        <w:r w:rsidRPr="00102FB9">
          <w:rPr>
            <w:rFonts w:asciiTheme="majorHAnsi" w:eastAsiaTheme="majorEastAsia" w:hAnsiTheme="majorHAnsi" w:cstheme="majorBidi"/>
            <w:color w:val="2F5496" w:themeColor="accent1" w:themeShade="BF"/>
            <w:sz w:val="26"/>
            <w:szCs w:val="26"/>
          </w:rPr>
          <w:t xml:space="preserve"> </w:t>
        </w:r>
      </w:ins>
    </w:p>
    <w:p w14:paraId="02F4E59D" w14:textId="77777777" w:rsidR="00102FB9" w:rsidRPr="00102FB9" w:rsidRDefault="00102FB9" w:rsidP="00102FB9">
      <w:pPr>
        <w:jc w:val="both"/>
        <w:rPr>
          <w:ins w:id="208" w:author="SPYRKA Andy J * ODFW" w:date="2026-05-20T06:44:00Z" w16du:dateUtc="2026-05-20T13:44:00Z"/>
        </w:rPr>
      </w:pPr>
    </w:p>
    <w:tbl>
      <w:tblPr>
        <w:tblStyle w:val="TableGrid"/>
        <w:tblW w:w="0" w:type="auto"/>
        <w:tblLook w:val="04A0" w:firstRow="1" w:lastRow="0" w:firstColumn="1" w:lastColumn="0" w:noHBand="0" w:noVBand="1"/>
      </w:tblPr>
      <w:tblGrid>
        <w:gridCol w:w="4675"/>
        <w:gridCol w:w="4675"/>
      </w:tblGrid>
      <w:tr w:rsidR="00102FB9" w:rsidRPr="00102FB9" w14:paraId="417C53CF" w14:textId="77777777" w:rsidTr="00A70884">
        <w:trPr>
          <w:ins w:id="209" w:author="SPYRKA Andy J * ODFW" w:date="2026-05-20T06:44:00Z"/>
        </w:trPr>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19787A" w14:textId="77777777" w:rsidR="00102FB9" w:rsidRPr="00102FB9" w:rsidRDefault="00102FB9" w:rsidP="00102FB9">
            <w:pPr>
              <w:jc w:val="both"/>
              <w:rPr>
                <w:ins w:id="210" w:author="SPYRKA Andy J * ODFW" w:date="2026-05-20T06:44:00Z" w16du:dateUtc="2026-05-20T13:44:00Z"/>
                <w:b/>
                <w:bCs/>
                <w:sz w:val="24"/>
                <w:szCs w:val="24"/>
              </w:rPr>
            </w:pPr>
            <w:ins w:id="211" w:author="SPYRKA Andy J * ODFW" w:date="2026-05-20T06:44:00Z" w16du:dateUtc="2026-05-20T13:44:00Z">
              <w:r w:rsidRPr="00102FB9">
                <w:rPr>
                  <w:b/>
                  <w:bCs/>
                  <w:sz w:val="24"/>
                  <w:szCs w:val="24"/>
                </w:rPr>
                <w:t>ODFW contact</w:t>
              </w:r>
            </w:ins>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2F9BE4" w14:textId="77777777" w:rsidR="00102FB9" w:rsidRPr="00102FB9" w:rsidRDefault="00102FB9" w:rsidP="00102FB9">
            <w:pPr>
              <w:jc w:val="both"/>
              <w:rPr>
                <w:ins w:id="212" w:author="SPYRKA Andy J * ODFW" w:date="2026-05-20T06:44:00Z" w16du:dateUtc="2026-05-20T13:44:00Z"/>
                <w:b/>
                <w:bCs/>
                <w:sz w:val="24"/>
                <w:szCs w:val="24"/>
              </w:rPr>
            </w:pPr>
            <w:ins w:id="213" w:author="SPYRKA Andy J * ODFW" w:date="2026-05-20T06:44:00Z" w16du:dateUtc="2026-05-20T13:44:00Z">
              <w:r w:rsidRPr="00102FB9">
                <w:rPr>
                  <w:b/>
                  <w:bCs/>
                  <w:sz w:val="24"/>
                  <w:szCs w:val="24"/>
                </w:rPr>
                <w:t>Contact Areas of Focus</w:t>
              </w:r>
            </w:ins>
          </w:p>
        </w:tc>
      </w:tr>
      <w:tr w:rsidR="00102FB9" w:rsidRPr="00102FB9" w14:paraId="59646B00" w14:textId="77777777" w:rsidTr="00A70884">
        <w:trPr>
          <w:ins w:id="214" w:author="SPYRKA Andy J * ODFW" w:date="2026-05-20T06:44:00Z"/>
        </w:trPr>
        <w:tc>
          <w:tcPr>
            <w:tcW w:w="4675" w:type="dxa"/>
            <w:tcBorders>
              <w:top w:val="single" w:sz="4" w:space="0" w:color="auto"/>
              <w:left w:val="single" w:sz="4" w:space="0" w:color="auto"/>
              <w:bottom w:val="single" w:sz="4" w:space="0" w:color="auto"/>
              <w:right w:val="single" w:sz="4" w:space="0" w:color="auto"/>
            </w:tcBorders>
          </w:tcPr>
          <w:p w14:paraId="59A7FC85" w14:textId="77777777" w:rsidR="00102FB9" w:rsidRPr="00102FB9" w:rsidRDefault="00102FB9" w:rsidP="00102FB9">
            <w:pPr>
              <w:jc w:val="both"/>
              <w:rPr>
                <w:ins w:id="215" w:author="SPYRKA Andy J * ODFW" w:date="2026-05-20T06:44:00Z" w16du:dateUtc="2026-05-20T13:44:00Z"/>
                <w:b/>
                <w:bCs/>
              </w:rPr>
            </w:pPr>
            <w:ins w:id="216" w:author="SPYRKA Andy J * ODFW" w:date="2026-05-20T06:44:00Z" w16du:dateUtc="2026-05-20T13:44:00Z">
              <w:r w:rsidRPr="00102FB9">
                <w:rPr>
                  <w:b/>
                  <w:bCs/>
                </w:rPr>
                <w:t>Program Questions</w:t>
              </w:r>
            </w:ins>
          </w:p>
          <w:p w14:paraId="1C8F6FBB" w14:textId="77777777" w:rsidR="00102FB9" w:rsidRPr="00102FB9" w:rsidRDefault="00102FB9" w:rsidP="00102FB9">
            <w:pPr>
              <w:jc w:val="both"/>
              <w:rPr>
                <w:ins w:id="217" w:author="SPYRKA Andy J * ODFW" w:date="2026-05-20T06:44:00Z" w16du:dateUtc="2026-05-20T13:44:00Z"/>
                <w:b/>
                <w:bCs/>
              </w:rPr>
            </w:pPr>
            <w:ins w:id="218" w:author="SPYRKA Andy J * ODFW" w:date="2026-05-20T06:44:00Z" w16du:dateUtc="2026-05-20T13:44:00Z">
              <w:r>
                <w:fldChar w:fldCharType="begin"/>
              </w:r>
              <w:r>
                <w:instrText>HYPERLINK "mailto:PFA.Grants@odfw.oregon.gov"</w:instrText>
              </w:r>
              <w:r>
                <w:fldChar w:fldCharType="separate"/>
              </w:r>
              <w:r w:rsidRPr="00102FB9">
                <w:rPr>
                  <w:b/>
                  <w:bCs/>
                  <w:color w:val="0563C1" w:themeColor="hyperlink"/>
                  <w:u w:val="single"/>
                </w:rPr>
                <w:t>PFA.Grants@odfw.oregon.gov</w:t>
              </w:r>
              <w:r>
                <w:fldChar w:fldCharType="end"/>
              </w:r>
            </w:ins>
          </w:p>
          <w:p w14:paraId="45BE249C" w14:textId="77777777" w:rsidR="00102FB9" w:rsidRPr="00102FB9" w:rsidRDefault="00102FB9" w:rsidP="00102FB9">
            <w:pPr>
              <w:jc w:val="both"/>
              <w:rPr>
                <w:ins w:id="219" w:author="SPYRKA Andy J * ODFW" w:date="2026-05-20T06:44:00Z" w16du:dateUtc="2026-05-20T13:44:00Z"/>
              </w:rPr>
            </w:pPr>
          </w:p>
        </w:tc>
        <w:tc>
          <w:tcPr>
            <w:tcW w:w="4675" w:type="dxa"/>
            <w:tcBorders>
              <w:top w:val="single" w:sz="4" w:space="0" w:color="auto"/>
              <w:left w:val="single" w:sz="4" w:space="0" w:color="auto"/>
              <w:bottom w:val="single" w:sz="4" w:space="0" w:color="auto"/>
              <w:right w:val="single" w:sz="4" w:space="0" w:color="auto"/>
            </w:tcBorders>
            <w:hideMark/>
          </w:tcPr>
          <w:p w14:paraId="2A8F600C" w14:textId="77777777" w:rsidR="00102FB9" w:rsidRPr="00102FB9" w:rsidRDefault="00102FB9" w:rsidP="00102FB9">
            <w:pPr>
              <w:jc w:val="both"/>
              <w:rPr>
                <w:ins w:id="220" w:author="SPYRKA Andy J * ODFW" w:date="2026-05-20T06:44:00Z" w16du:dateUtc="2026-05-20T13:44:00Z"/>
              </w:rPr>
            </w:pPr>
            <w:ins w:id="221" w:author="SPYRKA Andy J * ODFW" w:date="2026-05-20T06:44:00Z" w16du:dateUtc="2026-05-20T13:44:00Z">
              <w:r w:rsidRPr="00102FB9">
                <w:t xml:space="preserve">Contact for general inquiries, including specific project questions, project amendments, possible project delays, and application feedback requests.   </w:t>
              </w:r>
            </w:ins>
          </w:p>
        </w:tc>
      </w:tr>
      <w:tr w:rsidR="00102FB9" w:rsidRPr="00102FB9" w14:paraId="4F327AE8" w14:textId="77777777" w:rsidTr="00A70884">
        <w:trPr>
          <w:ins w:id="222" w:author="SPYRKA Andy J * ODFW" w:date="2026-05-20T06:44:00Z"/>
        </w:trPr>
        <w:tc>
          <w:tcPr>
            <w:tcW w:w="4675" w:type="dxa"/>
            <w:tcBorders>
              <w:top w:val="single" w:sz="4" w:space="0" w:color="auto"/>
              <w:left w:val="single" w:sz="4" w:space="0" w:color="auto"/>
              <w:bottom w:val="single" w:sz="4" w:space="0" w:color="auto"/>
              <w:right w:val="single" w:sz="4" w:space="0" w:color="auto"/>
            </w:tcBorders>
          </w:tcPr>
          <w:p w14:paraId="7C69B324" w14:textId="77777777" w:rsidR="00102FB9" w:rsidRPr="00102FB9" w:rsidRDefault="00102FB9" w:rsidP="00102FB9">
            <w:pPr>
              <w:jc w:val="both"/>
              <w:rPr>
                <w:ins w:id="223" w:author="SPYRKA Andy J * ODFW" w:date="2026-05-20T06:44:00Z" w16du:dateUtc="2026-05-20T13:44:00Z"/>
                <w:b/>
                <w:bCs/>
              </w:rPr>
            </w:pPr>
            <w:ins w:id="224" w:author="SPYRKA Andy J * ODFW" w:date="2026-05-20T06:44:00Z" w16du:dateUtc="2026-05-20T13:44:00Z">
              <w:r w:rsidRPr="00102FB9">
                <w:rPr>
                  <w:b/>
                  <w:bCs/>
                </w:rPr>
                <w:t xml:space="preserve">Tiffany Caldwell – Private Forest Accord Staff Assistant </w:t>
              </w:r>
            </w:ins>
          </w:p>
          <w:p w14:paraId="7E0A6B9A" w14:textId="77777777" w:rsidR="00102FB9" w:rsidRPr="00102FB9" w:rsidRDefault="00102FB9" w:rsidP="00102FB9">
            <w:pPr>
              <w:jc w:val="both"/>
              <w:rPr>
                <w:ins w:id="225" w:author="SPYRKA Andy J * ODFW" w:date="2026-05-20T06:44:00Z" w16du:dateUtc="2026-05-20T13:44:00Z"/>
                <w:color w:val="0563C1" w:themeColor="hyperlink"/>
                <w:u w:val="single"/>
              </w:rPr>
            </w:pPr>
            <w:ins w:id="226" w:author="SPYRKA Andy J * ODFW" w:date="2026-05-20T06:44:00Z" w16du:dateUtc="2026-05-20T13:44:00Z">
              <w:r>
                <w:fldChar w:fldCharType="begin"/>
              </w:r>
              <w:r>
                <w:instrText>HYPERLINK "mailto:Tiffany.s.caldwell@odfw.oregon.gov"</w:instrText>
              </w:r>
              <w:r>
                <w:fldChar w:fldCharType="separate"/>
              </w:r>
              <w:r w:rsidRPr="00102FB9">
                <w:rPr>
                  <w:b/>
                  <w:bCs/>
                  <w:color w:val="0563C1" w:themeColor="hyperlink"/>
                  <w:u w:val="single"/>
                </w:rPr>
                <w:t>Tiffany.s.caldwell@odfw.oregon.gov</w:t>
              </w:r>
              <w:r>
                <w:fldChar w:fldCharType="end"/>
              </w:r>
              <w:r w:rsidRPr="00102FB9">
                <w:rPr>
                  <w:b/>
                  <w:bCs/>
                  <w:color w:val="0563C1" w:themeColor="hyperlink"/>
                  <w:u w:val="single"/>
                </w:rPr>
                <w:t xml:space="preserve"> </w:t>
              </w:r>
            </w:ins>
          </w:p>
          <w:p w14:paraId="70CEF924" w14:textId="77777777" w:rsidR="00102FB9" w:rsidRPr="00102FB9" w:rsidRDefault="00102FB9" w:rsidP="00102FB9">
            <w:pPr>
              <w:jc w:val="both"/>
              <w:rPr>
                <w:ins w:id="227" w:author="SPYRKA Andy J * ODFW" w:date="2026-05-20T06:44:00Z" w16du:dateUtc="2026-05-20T13:44:00Z"/>
              </w:rPr>
            </w:pPr>
          </w:p>
        </w:tc>
        <w:tc>
          <w:tcPr>
            <w:tcW w:w="4675" w:type="dxa"/>
            <w:tcBorders>
              <w:top w:val="single" w:sz="4" w:space="0" w:color="auto"/>
              <w:left w:val="single" w:sz="4" w:space="0" w:color="auto"/>
              <w:bottom w:val="single" w:sz="4" w:space="0" w:color="auto"/>
              <w:right w:val="single" w:sz="4" w:space="0" w:color="auto"/>
            </w:tcBorders>
            <w:hideMark/>
          </w:tcPr>
          <w:p w14:paraId="4F38C034" w14:textId="77777777" w:rsidR="00102FB9" w:rsidRPr="00102FB9" w:rsidRDefault="00102FB9" w:rsidP="00102FB9">
            <w:pPr>
              <w:jc w:val="both"/>
              <w:rPr>
                <w:ins w:id="228" w:author="SPYRKA Andy J * ODFW" w:date="2026-05-20T06:44:00Z" w16du:dateUtc="2026-05-20T13:44:00Z"/>
              </w:rPr>
            </w:pPr>
            <w:ins w:id="229" w:author="SPYRKA Andy J * ODFW" w:date="2026-05-20T06:44:00Z" w16du:dateUtc="2026-05-20T13:44:00Z">
              <w:r w:rsidRPr="00102FB9">
                <w:t xml:space="preserve">Contact for project reimbursement requests, all reports, and administrative questions. </w:t>
              </w:r>
            </w:ins>
          </w:p>
        </w:tc>
      </w:tr>
      <w:tr w:rsidR="00102FB9" w:rsidRPr="00102FB9" w14:paraId="17269A31" w14:textId="77777777" w:rsidTr="00A70884">
        <w:trPr>
          <w:ins w:id="230" w:author="SPYRKA Andy J * ODFW" w:date="2026-05-20T06:44:00Z"/>
        </w:trPr>
        <w:tc>
          <w:tcPr>
            <w:tcW w:w="4675" w:type="dxa"/>
            <w:tcBorders>
              <w:top w:val="single" w:sz="4" w:space="0" w:color="auto"/>
              <w:left w:val="single" w:sz="4" w:space="0" w:color="auto"/>
              <w:bottom w:val="single" w:sz="4" w:space="0" w:color="auto"/>
              <w:right w:val="single" w:sz="4" w:space="0" w:color="auto"/>
            </w:tcBorders>
          </w:tcPr>
          <w:p w14:paraId="5EA20553" w14:textId="77777777" w:rsidR="00102FB9" w:rsidRPr="00102FB9" w:rsidRDefault="00102FB9" w:rsidP="00102FB9">
            <w:pPr>
              <w:jc w:val="both"/>
              <w:rPr>
                <w:ins w:id="231" w:author="SPYRKA Andy J * ODFW" w:date="2026-05-20T06:44:00Z" w16du:dateUtc="2026-05-20T13:44:00Z"/>
                <w:b/>
                <w:bCs/>
              </w:rPr>
            </w:pPr>
            <w:ins w:id="232" w:author="SPYRKA Andy J * ODFW" w:date="2026-05-20T06:44:00Z" w16du:dateUtc="2026-05-20T13:44:00Z">
              <w:r w:rsidRPr="00102FB9">
                <w:rPr>
                  <w:b/>
                  <w:bCs/>
                </w:rPr>
                <w:t xml:space="preserve">Andy Spyrka – Private Forest Accord Grant Coordinator </w:t>
              </w:r>
            </w:ins>
          </w:p>
          <w:commentRangeStart w:id="233"/>
          <w:p w14:paraId="08B32257" w14:textId="2B0DB7F7" w:rsidR="00102FB9" w:rsidRPr="00102FB9" w:rsidRDefault="00102FB9" w:rsidP="00102FB9">
            <w:pPr>
              <w:jc w:val="both"/>
              <w:rPr>
                <w:ins w:id="234" w:author="SPYRKA Andy J * ODFW" w:date="2026-05-20T06:44:00Z" w16du:dateUtc="2026-05-20T13:44:00Z"/>
                <w:b/>
                <w:bCs/>
              </w:rPr>
            </w:pPr>
            <w:ins w:id="235" w:author="Mark Stern" w:date="2026-05-20T06:44:00Z" w16du:dateUtc="2026-05-20T13:44:00Z">
              <w:r>
                <w:fldChar w:fldCharType="begin"/>
              </w:r>
              <w:r>
                <w:instrText>HYPERLINK "mailto:Andrew.j.spyrka@odfw.oregon.gov"</w:instrText>
              </w:r>
              <w:r>
                <w:fldChar w:fldCharType="separate"/>
              </w:r>
              <w:r w:rsidRPr="00102FB9">
                <w:rPr>
                  <w:b/>
                  <w:bCs/>
                  <w:color w:val="0563C1" w:themeColor="hyperlink"/>
                  <w:u w:val="single"/>
                </w:rPr>
                <w:t>Andrew.j.spyrka@odfw.oregon.gov</w:t>
              </w:r>
              <w:r>
                <w:fldChar w:fldCharType="end"/>
              </w:r>
              <w:r w:rsidRPr="00102FB9">
                <w:rPr>
                  <w:b/>
                  <w:bCs/>
                </w:rPr>
                <w:t xml:space="preserve"> </w:t>
              </w:r>
              <w:commentRangeEnd w:id="233"/>
              <w:r w:rsidR="00D74AD6" w:rsidRPr="00102FB9">
                <w:rPr>
                  <w:rStyle w:val="CommentReference"/>
                  <w:b/>
                  <w:bCs/>
                  <w:sz w:val="22"/>
                  <w:szCs w:val="22"/>
                </w:rPr>
                <w:commentReference w:id="233"/>
              </w:r>
            </w:ins>
            <w:ins w:id="236" w:author="SPYRKA Andy J * ODFW" w:date="2026-05-20T06:44:00Z" w16du:dateUtc="2026-05-20T13:44:00Z">
              <w:r w:rsidR="004F1885">
                <w:rPr>
                  <w:b/>
                  <w:bCs/>
                  <w:color w:val="0563C1" w:themeColor="hyperlink"/>
                  <w:u w:val="single"/>
                </w:rPr>
                <w:fldChar w:fldCharType="begin"/>
              </w:r>
              <w:r w:rsidR="004F1885">
                <w:rPr>
                  <w:b/>
                  <w:bCs/>
                  <w:color w:val="0563C1" w:themeColor="hyperlink"/>
                  <w:u w:val="single"/>
                </w:rPr>
                <w:instrText>HYPERLINK "mailto:</w:instrText>
              </w:r>
              <w:r w:rsidR="004F1885" w:rsidRPr="00102FB9">
                <w:rPr>
                  <w:b/>
                  <w:bCs/>
                  <w:color w:val="0563C1" w:themeColor="hyperlink"/>
                  <w:u w:val="single"/>
                </w:rPr>
                <w:instrText>And</w:instrText>
              </w:r>
              <w:r w:rsidR="004F1885">
                <w:rPr>
                  <w:b/>
                  <w:bCs/>
                  <w:color w:val="0563C1" w:themeColor="hyperlink"/>
                  <w:u w:val="single"/>
                </w:rPr>
                <w:instrText>y</w:instrText>
              </w:r>
              <w:r w:rsidR="004F1885" w:rsidRPr="00102FB9">
                <w:rPr>
                  <w:b/>
                  <w:bCs/>
                  <w:color w:val="0563C1" w:themeColor="hyperlink"/>
                  <w:u w:val="single"/>
                </w:rPr>
                <w:instrText>.j.spyrka@odfw.oregon.gov</w:instrText>
              </w:r>
              <w:r w:rsidR="004F1885">
                <w:rPr>
                  <w:b/>
                  <w:bCs/>
                  <w:color w:val="0563C1" w:themeColor="hyperlink"/>
                  <w:u w:val="single"/>
                </w:rPr>
                <w:instrText>"</w:instrText>
              </w:r>
              <w:r w:rsidR="004F1885">
                <w:rPr>
                  <w:b/>
                  <w:bCs/>
                  <w:color w:val="0563C1" w:themeColor="hyperlink"/>
                  <w:u w:val="single"/>
                </w:rPr>
              </w:r>
              <w:r w:rsidR="004F1885">
                <w:rPr>
                  <w:b/>
                  <w:bCs/>
                  <w:color w:val="0563C1" w:themeColor="hyperlink"/>
                  <w:u w:val="single"/>
                </w:rPr>
                <w:fldChar w:fldCharType="separate"/>
              </w:r>
              <w:r w:rsidR="004F1885" w:rsidRPr="00F653AA">
                <w:rPr>
                  <w:rStyle w:val="Hyperlink"/>
                  <w:b/>
                  <w:bCs/>
                </w:rPr>
                <w:t>Andy.j.spyrka@odfw.oregon.gov</w:t>
              </w:r>
              <w:r w:rsidR="004F1885">
                <w:rPr>
                  <w:b/>
                  <w:bCs/>
                  <w:color w:val="0563C1" w:themeColor="hyperlink"/>
                  <w:u w:val="single"/>
                </w:rPr>
                <w:fldChar w:fldCharType="end"/>
              </w:r>
              <w:r w:rsidRPr="00102FB9">
                <w:rPr>
                  <w:b/>
                  <w:bCs/>
                </w:rPr>
                <w:t xml:space="preserve"> </w:t>
              </w:r>
            </w:ins>
          </w:p>
          <w:p w14:paraId="5B390745" w14:textId="77777777" w:rsidR="00102FB9" w:rsidRPr="00102FB9" w:rsidRDefault="00102FB9" w:rsidP="00102FB9">
            <w:pPr>
              <w:jc w:val="both"/>
              <w:rPr>
                <w:ins w:id="237" w:author="SPYRKA Andy J * ODFW" w:date="2026-05-20T06:44:00Z" w16du:dateUtc="2026-05-20T13:44:00Z"/>
              </w:rPr>
            </w:pPr>
            <w:ins w:id="238" w:author="SPYRKA Andy J * ODFW" w:date="2026-05-20T06:44:00Z" w16du:dateUtc="2026-05-20T13:44:00Z">
              <w:r w:rsidRPr="00102FB9">
                <w:t>Oregon Department of Fish and Wildlife, Habitat Division.</w:t>
              </w:r>
            </w:ins>
          </w:p>
          <w:p w14:paraId="35D8CD97" w14:textId="77777777" w:rsidR="00102FB9" w:rsidRPr="00102FB9" w:rsidRDefault="00102FB9" w:rsidP="00102FB9">
            <w:pPr>
              <w:jc w:val="both"/>
              <w:rPr>
                <w:ins w:id="239" w:author="SPYRKA Andy J * ODFW" w:date="2026-05-20T06:44:00Z" w16du:dateUtc="2026-05-20T13:44:00Z"/>
              </w:rPr>
            </w:pPr>
            <w:ins w:id="240" w:author="SPYRKA Andy J * ODFW" w:date="2026-05-20T06:44:00Z" w16du:dateUtc="2026-05-20T13:44:00Z">
              <w:r w:rsidRPr="00102FB9">
                <w:t>4034 Fairview Industrial Drive SE Salem, OR 97302</w:t>
              </w:r>
            </w:ins>
          </w:p>
          <w:p w14:paraId="5953E66E" w14:textId="77777777" w:rsidR="00102FB9" w:rsidRPr="00102FB9" w:rsidRDefault="00102FB9" w:rsidP="00102FB9">
            <w:pPr>
              <w:jc w:val="both"/>
              <w:rPr>
                <w:ins w:id="241" w:author="SPYRKA Andy J * ODFW" w:date="2026-05-20T06:44:00Z" w16du:dateUtc="2026-05-20T13:44:00Z"/>
              </w:rPr>
            </w:pPr>
          </w:p>
          <w:p w14:paraId="02BBFC3B" w14:textId="77777777" w:rsidR="00102FB9" w:rsidRPr="00102FB9" w:rsidRDefault="00102FB9" w:rsidP="00102FB9">
            <w:pPr>
              <w:jc w:val="both"/>
              <w:rPr>
                <w:ins w:id="242" w:author="SPYRKA Andy J * ODFW" w:date="2026-05-20T06:44:00Z" w16du:dateUtc="2026-05-20T13:44:00Z"/>
              </w:rPr>
            </w:pPr>
          </w:p>
        </w:tc>
        <w:tc>
          <w:tcPr>
            <w:tcW w:w="4675" w:type="dxa"/>
            <w:tcBorders>
              <w:top w:val="single" w:sz="4" w:space="0" w:color="auto"/>
              <w:left w:val="single" w:sz="4" w:space="0" w:color="auto"/>
              <w:bottom w:val="single" w:sz="4" w:space="0" w:color="auto"/>
              <w:right w:val="single" w:sz="4" w:space="0" w:color="auto"/>
            </w:tcBorders>
            <w:hideMark/>
          </w:tcPr>
          <w:p w14:paraId="00C816FD" w14:textId="77777777" w:rsidR="00102FB9" w:rsidRPr="00102FB9" w:rsidRDefault="00102FB9" w:rsidP="00102FB9">
            <w:pPr>
              <w:jc w:val="both"/>
              <w:rPr>
                <w:ins w:id="243" w:author="SPYRKA Andy J * ODFW" w:date="2026-05-20T06:44:00Z" w16du:dateUtc="2026-05-20T13:44:00Z"/>
              </w:rPr>
            </w:pPr>
            <w:ins w:id="244" w:author="SPYRKA Andy J * ODFW" w:date="2026-05-20T06:44:00Z" w16du:dateUtc="2026-05-20T13:44:00Z">
              <w:r w:rsidRPr="00102FB9">
                <w:t xml:space="preserve">Use for all hard copy mailings.  </w:t>
              </w:r>
            </w:ins>
          </w:p>
        </w:tc>
      </w:tr>
      <w:tr w:rsidR="00102FB9" w:rsidRPr="00102FB9" w14:paraId="47773319" w14:textId="77777777" w:rsidTr="00A70884">
        <w:trPr>
          <w:ins w:id="245" w:author="SPYRKA Andy J * ODFW" w:date="2026-05-20T06:44:00Z"/>
        </w:trPr>
        <w:tc>
          <w:tcPr>
            <w:tcW w:w="4675" w:type="dxa"/>
            <w:tcBorders>
              <w:top w:val="single" w:sz="4" w:space="0" w:color="auto"/>
              <w:left w:val="single" w:sz="4" w:space="0" w:color="auto"/>
              <w:bottom w:val="single" w:sz="4" w:space="0" w:color="auto"/>
              <w:right w:val="single" w:sz="4" w:space="0" w:color="auto"/>
            </w:tcBorders>
          </w:tcPr>
          <w:p w14:paraId="3EF60FB4" w14:textId="77777777" w:rsidR="00102FB9" w:rsidRPr="00102FB9" w:rsidRDefault="00102FB9" w:rsidP="00102FB9">
            <w:pPr>
              <w:jc w:val="both"/>
              <w:rPr>
                <w:ins w:id="246" w:author="SPYRKA Andy J * ODFW" w:date="2026-05-20T06:44:00Z" w16du:dateUtc="2026-05-20T13:44:00Z"/>
                <w:b/>
                <w:bCs/>
              </w:rPr>
            </w:pPr>
            <w:ins w:id="247" w:author="SPYRKA Andy J * ODFW" w:date="2026-05-20T06:44:00Z" w16du:dateUtc="2026-05-20T13:44:00Z">
              <w:r w:rsidRPr="00102FB9">
                <w:rPr>
                  <w:b/>
                  <w:bCs/>
                </w:rPr>
                <w:t>Private Forest Accord Biologists</w:t>
              </w:r>
            </w:ins>
          </w:p>
          <w:p w14:paraId="00C5452B" w14:textId="77777777" w:rsidR="00102FB9" w:rsidRPr="00102FB9" w:rsidRDefault="00102FB9" w:rsidP="00102FB9">
            <w:pPr>
              <w:jc w:val="both"/>
              <w:rPr>
                <w:ins w:id="248" w:author="SPYRKA Andy J * ODFW" w:date="2026-05-20T06:44:00Z" w16du:dateUtc="2026-05-20T13:44:00Z"/>
                <w:color w:val="0563C1" w:themeColor="hyperlink"/>
                <w:u w:val="single"/>
              </w:rPr>
            </w:pPr>
            <w:ins w:id="249" w:author="SPYRKA Andy J * ODFW" w:date="2026-05-20T06:44:00Z" w16du:dateUtc="2026-05-20T13:44:00Z">
              <w:r>
                <w:fldChar w:fldCharType="begin"/>
              </w:r>
              <w:r>
                <w:instrText>HYPERLINK "https://www.dfw.state.or.us/habitat/PFA/connect.html" \l "StreamBios:~:text=Private%20Forest%20Accord%20Biologists,Brecka%3A%20North%20Coast%20Watershed%20District"</w:instrText>
              </w:r>
              <w:r>
                <w:fldChar w:fldCharType="separate"/>
              </w:r>
              <w:r w:rsidRPr="00102FB9">
                <w:rPr>
                  <w:color w:val="0563C1" w:themeColor="hyperlink"/>
                  <w:u w:val="single"/>
                </w:rPr>
                <w:t>6 Regions across the State of Oregon:</w:t>
              </w:r>
              <w:r>
                <w:fldChar w:fldCharType="end"/>
              </w:r>
            </w:ins>
          </w:p>
          <w:p w14:paraId="2AFB20F8" w14:textId="77777777" w:rsidR="00102FB9" w:rsidRPr="00102FB9" w:rsidRDefault="00102FB9" w:rsidP="00102FB9">
            <w:pPr>
              <w:jc w:val="both"/>
              <w:rPr>
                <w:ins w:id="250" w:author="SPYRKA Andy J * ODFW" w:date="2026-05-20T06:44:00Z" w16du:dateUtc="2026-05-20T13:44:00Z"/>
              </w:rPr>
            </w:pPr>
          </w:p>
          <w:p w14:paraId="7F2C9339" w14:textId="77777777" w:rsidR="00102FB9" w:rsidRPr="00102FB9" w:rsidRDefault="00102FB9" w:rsidP="00102FB9">
            <w:pPr>
              <w:numPr>
                <w:ilvl w:val="0"/>
                <w:numId w:val="29"/>
              </w:numPr>
              <w:contextualSpacing/>
              <w:jc w:val="both"/>
              <w:rPr>
                <w:ins w:id="251" w:author="SPYRKA Andy J * ODFW" w:date="2026-05-20T06:44:00Z" w16du:dateUtc="2026-05-20T13:44:00Z"/>
              </w:rPr>
            </w:pPr>
            <w:ins w:id="252" w:author="SPYRKA Andy J * ODFW" w:date="2026-05-20T06:44:00Z" w16du:dateUtc="2026-05-20T13:44:00Z">
              <w:r w:rsidRPr="00102FB9">
                <w:t>Klamath Falls Watershed District</w:t>
              </w:r>
            </w:ins>
          </w:p>
          <w:p w14:paraId="6C18E1D6" w14:textId="77777777" w:rsidR="00102FB9" w:rsidRPr="00102FB9" w:rsidRDefault="00102FB9" w:rsidP="00102FB9">
            <w:pPr>
              <w:numPr>
                <w:ilvl w:val="0"/>
                <w:numId w:val="29"/>
              </w:numPr>
              <w:contextualSpacing/>
              <w:jc w:val="both"/>
              <w:rPr>
                <w:ins w:id="253" w:author="SPYRKA Andy J * ODFW" w:date="2026-05-20T06:44:00Z" w16du:dateUtc="2026-05-20T13:44:00Z"/>
              </w:rPr>
            </w:pPr>
            <w:ins w:id="254" w:author="SPYRKA Andy J * ODFW" w:date="2026-05-20T06:44:00Z" w16du:dateUtc="2026-05-20T13:44:00Z">
              <w:r w:rsidRPr="00102FB9">
                <w:t>Umpqua Watershed District</w:t>
              </w:r>
            </w:ins>
          </w:p>
          <w:p w14:paraId="119CB52C" w14:textId="77777777" w:rsidR="00102FB9" w:rsidRPr="00102FB9" w:rsidRDefault="00102FB9" w:rsidP="00102FB9">
            <w:pPr>
              <w:numPr>
                <w:ilvl w:val="0"/>
                <w:numId w:val="29"/>
              </w:numPr>
              <w:contextualSpacing/>
              <w:jc w:val="both"/>
              <w:rPr>
                <w:ins w:id="255" w:author="SPYRKA Andy J * ODFW" w:date="2026-05-20T06:44:00Z" w16du:dateUtc="2026-05-20T13:44:00Z"/>
              </w:rPr>
            </w:pPr>
            <w:ins w:id="256" w:author="SPYRKA Andy J * ODFW" w:date="2026-05-20T06:44:00Z" w16du:dateUtc="2026-05-20T13:44:00Z">
              <w:r w:rsidRPr="00102FB9">
                <w:t>South Willamette Watershed District</w:t>
              </w:r>
            </w:ins>
          </w:p>
          <w:p w14:paraId="43DF1826" w14:textId="77777777" w:rsidR="00102FB9" w:rsidRPr="00102FB9" w:rsidRDefault="00102FB9" w:rsidP="00102FB9">
            <w:pPr>
              <w:numPr>
                <w:ilvl w:val="0"/>
                <w:numId w:val="29"/>
              </w:numPr>
              <w:contextualSpacing/>
              <w:jc w:val="both"/>
              <w:rPr>
                <w:ins w:id="257" w:author="SPYRKA Andy J * ODFW" w:date="2026-05-20T06:44:00Z" w16du:dateUtc="2026-05-20T13:44:00Z"/>
              </w:rPr>
            </w:pPr>
            <w:ins w:id="258" w:author="SPYRKA Andy J * ODFW" w:date="2026-05-20T06:44:00Z" w16du:dateUtc="2026-05-20T13:44:00Z">
              <w:r w:rsidRPr="00102FB9">
                <w:t>Grande Ronde Watershed District</w:t>
              </w:r>
            </w:ins>
          </w:p>
          <w:p w14:paraId="60AE485D" w14:textId="77777777" w:rsidR="00102FB9" w:rsidRPr="00102FB9" w:rsidRDefault="00102FB9" w:rsidP="00102FB9">
            <w:pPr>
              <w:numPr>
                <w:ilvl w:val="0"/>
                <w:numId w:val="29"/>
              </w:numPr>
              <w:contextualSpacing/>
              <w:jc w:val="both"/>
              <w:rPr>
                <w:ins w:id="259" w:author="SPYRKA Andy J * ODFW" w:date="2026-05-20T06:44:00Z" w16du:dateUtc="2026-05-20T13:44:00Z"/>
              </w:rPr>
            </w:pPr>
            <w:ins w:id="260" w:author="SPYRKA Andy J * ODFW" w:date="2026-05-20T06:44:00Z" w16du:dateUtc="2026-05-20T13:44:00Z">
              <w:r w:rsidRPr="00102FB9">
                <w:t>Mid Coast Watershed District</w:t>
              </w:r>
            </w:ins>
          </w:p>
          <w:p w14:paraId="191AFA78" w14:textId="77777777" w:rsidR="00102FB9" w:rsidRPr="00102FB9" w:rsidRDefault="00102FB9" w:rsidP="00102FB9">
            <w:pPr>
              <w:numPr>
                <w:ilvl w:val="0"/>
                <w:numId w:val="29"/>
              </w:numPr>
              <w:contextualSpacing/>
              <w:jc w:val="both"/>
              <w:rPr>
                <w:ins w:id="261" w:author="SPYRKA Andy J * ODFW" w:date="2026-05-20T06:44:00Z" w16du:dateUtc="2026-05-20T13:44:00Z"/>
              </w:rPr>
            </w:pPr>
            <w:ins w:id="262" w:author="SPYRKA Andy J * ODFW" w:date="2026-05-20T06:44:00Z" w16du:dateUtc="2026-05-20T13:44:00Z">
              <w:r w:rsidRPr="00102FB9">
                <w:t>North Coast Watershed District</w:t>
              </w:r>
            </w:ins>
          </w:p>
          <w:p w14:paraId="3B078989" w14:textId="77777777" w:rsidR="00102FB9" w:rsidRPr="00102FB9" w:rsidRDefault="00102FB9" w:rsidP="00102FB9">
            <w:pPr>
              <w:jc w:val="both"/>
              <w:rPr>
                <w:ins w:id="263" w:author="SPYRKA Andy J * ODFW" w:date="2026-05-20T06:44:00Z" w16du:dateUtc="2026-05-20T13:44:00Z"/>
              </w:rPr>
            </w:pPr>
          </w:p>
          <w:p w14:paraId="2B343299" w14:textId="77777777" w:rsidR="00102FB9" w:rsidRPr="00102FB9" w:rsidRDefault="00102FB9" w:rsidP="00102FB9">
            <w:pPr>
              <w:jc w:val="both"/>
              <w:rPr>
                <w:ins w:id="264" w:author="SPYRKA Andy J * ODFW" w:date="2026-05-20T06:44:00Z" w16du:dateUtc="2026-05-20T13:44:00Z"/>
              </w:rPr>
            </w:pPr>
            <w:ins w:id="265" w:author="SPYRKA Andy J * ODFW" w:date="2026-05-20T06:44:00Z" w16du:dateUtc="2026-05-20T13:44:00Z">
              <w:r>
                <w:fldChar w:fldCharType="begin"/>
              </w:r>
              <w:r>
                <w:instrText>HYPERLINK "https://www.dfw.state.or.us/habitat/PFA/docs/PFARegionsMap.pdf"</w:instrText>
              </w:r>
              <w:r>
                <w:fldChar w:fldCharType="separate"/>
              </w:r>
              <w:r w:rsidRPr="00102FB9">
                <w:rPr>
                  <w:color w:val="0563C1" w:themeColor="hyperlink"/>
                  <w:u w:val="single"/>
                </w:rPr>
                <w:t>PFA Biologist Boundaries Map</w:t>
              </w:r>
              <w:r>
                <w:fldChar w:fldCharType="end"/>
              </w:r>
            </w:ins>
          </w:p>
          <w:p w14:paraId="0C85EBA8" w14:textId="77777777" w:rsidR="00102FB9" w:rsidRPr="00102FB9" w:rsidRDefault="00102FB9" w:rsidP="00102FB9">
            <w:pPr>
              <w:jc w:val="both"/>
              <w:rPr>
                <w:ins w:id="266" w:author="SPYRKA Andy J * ODFW" w:date="2026-05-20T06:44:00Z" w16du:dateUtc="2026-05-20T13:44:00Z"/>
              </w:rPr>
            </w:pPr>
            <w:ins w:id="267" w:author="SPYRKA Andy J * ODFW" w:date="2026-05-20T06:44:00Z" w16du:dateUtc="2026-05-20T13:44:00Z">
              <w:r>
                <w:fldChar w:fldCharType="begin"/>
              </w:r>
              <w:r>
                <w:instrText>HYPERLINK "https://www.dfw.state.or.us/habitat/PFA/connect.html" \l "StreamBios:~:text=Private%20Forest%20Accord%20Biologists,Brecka%3A%20North%20Coast%20Watershed%20District"</w:instrText>
              </w:r>
              <w:r>
                <w:fldChar w:fldCharType="separate"/>
              </w:r>
              <w:r w:rsidRPr="00102FB9">
                <w:rPr>
                  <w:color w:val="0563C1" w:themeColor="hyperlink"/>
                  <w:u w:val="single"/>
                </w:rPr>
                <w:t>PFA Biologist Contact Information by region</w:t>
              </w:r>
              <w:r>
                <w:fldChar w:fldCharType="end"/>
              </w:r>
            </w:ins>
          </w:p>
          <w:p w14:paraId="08AE37DE" w14:textId="77777777" w:rsidR="00102FB9" w:rsidRPr="00102FB9" w:rsidRDefault="00102FB9" w:rsidP="00102FB9">
            <w:pPr>
              <w:jc w:val="both"/>
              <w:rPr>
                <w:ins w:id="268" w:author="SPYRKA Andy J * ODFW" w:date="2026-05-20T06:44:00Z" w16du:dateUtc="2026-05-20T13:44:00Z"/>
                <w:b/>
                <w:bCs/>
              </w:rPr>
            </w:pPr>
          </w:p>
        </w:tc>
        <w:tc>
          <w:tcPr>
            <w:tcW w:w="4675" w:type="dxa"/>
            <w:tcBorders>
              <w:top w:val="single" w:sz="4" w:space="0" w:color="auto"/>
              <w:left w:val="single" w:sz="4" w:space="0" w:color="auto"/>
              <w:bottom w:val="single" w:sz="4" w:space="0" w:color="auto"/>
              <w:right w:val="single" w:sz="4" w:space="0" w:color="auto"/>
            </w:tcBorders>
            <w:hideMark/>
          </w:tcPr>
          <w:p w14:paraId="1EA1FD18" w14:textId="0B337D93" w:rsidR="00102FB9" w:rsidRPr="00102FB9" w:rsidRDefault="00175A4A" w:rsidP="00102FB9">
            <w:pPr>
              <w:jc w:val="both"/>
              <w:rPr>
                <w:ins w:id="269" w:author="SPYRKA Andy J * ODFW" w:date="2026-05-20T06:44:00Z" w16du:dateUtc="2026-05-20T13:44:00Z"/>
              </w:rPr>
            </w:pPr>
            <w:ins w:id="270" w:author="SPYRKA Andy J * ODFW" w:date="2026-05-20T06:44:00Z" w16du:dateUtc="2026-05-20T13:44:00Z">
              <w:r>
                <w:t xml:space="preserve">Assistance with developing project ideas and application questions. </w:t>
              </w:r>
            </w:ins>
          </w:p>
        </w:tc>
      </w:tr>
    </w:tbl>
    <w:p w14:paraId="222F02B2" w14:textId="77777777" w:rsidR="00FF6FF5" w:rsidRPr="0056765D" w:rsidRDefault="00FF6FF5" w:rsidP="004E19C9">
      <w:pPr>
        <w:jc w:val="both"/>
        <w:rPr>
          <w:ins w:id="271" w:author="SPYRKA Andy J * ODFW" w:date="2026-05-20T06:44:00Z" w16du:dateUtc="2026-05-20T13:44:00Z"/>
          <w:sz w:val="48"/>
          <w:szCs w:val="48"/>
        </w:rPr>
      </w:pPr>
    </w:p>
    <w:p w14:paraId="23AF5082" w14:textId="77777777" w:rsidR="00FF6FF5" w:rsidRPr="0056765D" w:rsidRDefault="00FF6FF5" w:rsidP="004E19C9">
      <w:pPr>
        <w:jc w:val="both"/>
        <w:rPr>
          <w:ins w:id="272" w:author="SPYRKA Andy J * ODFW" w:date="2026-05-20T06:44:00Z" w16du:dateUtc="2026-05-20T13:44:00Z"/>
          <w:sz w:val="48"/>
          <w:szCs w:val="48"/>
        </w:rPr>
      </w:pPr>
    </w:p>
    <w:p w14:paraId="54F34A9B" w14:textId="77777777" w:rsidR="00FF6FF5" w:rsidRPr="0056765D" w:rsidRDefault="00FF6FF5" w:rsidP="004E19C9">
      <w:pPr>
        <w:jc w:val="both"/>
        <w:rPr>
          <w:ins w:id="273" w:author="SPYRKA Andy J * ODFW" w:date="2026-05-20T06:44:00Z" w16du:dateUtc="2026-05-20T13:44:00Z"/>
          <w:sz w:val="48"/>
          <w:szCs w:val="48"/>
        </w:rPr>
      </w:pPr>
    </w:p>
    <w:p w14:paraId="49B8198C" w14:textId="77777777" w:rsidR="00EE14D8" w:rsidRPr="0056765D" w:rsidRDefault="00EE14D8" w:rsidP="004E19C9">
      <w:pPr>
        <w:jc w:val="both"/>
        <w:rPr>
          <w:ins w:id="274" w:author="SPYRKA Andy J * ODFW" w:date="2026-05-20T06:44:00Z" w16du:dateUtc="2026-05-20T13:44:00Z"/>
          <w:sz w:val="48"/>
          <w:szCs w:val="48"/>
        </w:rPr>
      </w:pPr>
    </w:p>
    <w:p w14:paraId="3C1F83E1" w14:textId="77777777" w:rsidR="003201DA" w:rsidRPr="0056765D" w:rsidRDefault="003201DA" w:rsidP="004E19C9">
      <w:pPr>
        <w:jc w:val="both"/>
        <w:rPr>
          <w:ins w:id="275" w:author="SPYRKA Andy J * ODFW" w:date="2026-05-20T06:44:00Z" w16du:dateUtc="2026-05-20T13:44:00Z"/>
          <w:sz w:val="48"/>
          <w:szCs w:val="48"/>
        </w:rPr>
      </w:pPr>
    </w:p>
    <w:p w14:paraId="57D94444" w14:textId="7410589E" w:rsidR="002A6A24" w:rsidRPr="0056765D" w:rsidRDefault="00460645" w:rsidP="004E19C9">
      <w:pPr>
        <w:pStyle w:val="Heading1"/>
        <w:jc w:val="both"/>
        <w:rPr>
          <w:ins w:id="276" w:author="SPYRKA Andy J * ODFW" w:date="2026-05-20T06:44:00Z" w16du:dateUtc="2026-05-20T13:44:00Z"/>
          <w:sz w:val="48"/>
          <w:szCs w:val="48"/>
          <w:u w:val="single"/>
        </w:rPr>
      </w:pPr>
      <w:bookmarkStart w:id="277" w:name="_Toc227652520"/>
      <w:ins w:id="278" w:author="SPYRKA Andy J * ODFW" w:date="2026-05-20T06:44:00Z" w16du:dateUtc="2026-05-20T13:44:00Z">
        <w:r w:rsidRPr="0056765D">
          <w:rPr>
            <w:sz w:val="48"/>
            <w:szCs w:val="48"/>
            <w:u w:val="single"/>
          </w:rPr>
          <w:lastRenderedPageBreak/>
          <w:t xml:space="preserve">Section 2: </w:t>
        </w:r>
        <w:r w:rsidR="001A2757" w:rsidRPr="0056765D">
          <w:rPr>
            <w:sz w:val="48"/>
            <w:szCs w:val="48"/>
            <w:u w:val="single"/>
          </w:rPr>
          <w:t>Eligibility</w:t>
        </w:r>
        <w:r w:rsidR="002A6A24" w:rsidRPr="0056765D">
          <w:rPr>
            <w:sz w:val="48"/>
            <w:szCs w:val="48"/>
            <w:u w:val="single"/>
          </w:rPr>
          <w:t xml:space="preserve"> and Costs</w:t>
        </w:r>
        <w:bookmarkEnd w:id="277"/>
      </w:ins>
    </w:p>
    <w:p w14:paraId="239D2307" w14:textId="72C8AAF3" w:rsidR="003121C4" w:rsidRPr="0056765D" w:rsidRDefault="003121C4">
      <w:pPr>
        <w:tabs>
          <w:tab w:val="left" w:pos="5475"/>
        </w:tabs>
        <w:jc w:val="both"/>
        <w:rPr>
          <w:ins w:id="279" w:author="SPYRKA Andy J * ODFW" w:date="2026-05-20T06:44:00Z" w16du:dateUtc="2026-05-20T13:44:00Z"/>
          <w:rPrChange w:id="280" w:author="SPYRKA Andy J * ODFW" w:date="2026-05-20T06:44:00Z" w16du:dateUtc="2026-05-20T13:44:00Z">
            <w:rPr>
              <w:ins w:id="281" w:author="SPYRKA Andy J * ODFW" w:date="2026-05-20T06:44:00Z" w16du:dateUtc="2026-05-20T13:44:00Z"/>
              <w:color w:val="000000" w:themeColor="text1"/>
            </w:rPr>
          </w:rPrChange>
        </w:rPr>
        <w:pPrChange w:id="282" w:author="SPYRKA Andy J * ODFW" w:date="2026-05-20T06:44:00Z" w16du:dateUtc="2026-05-20T13:44:00Z">
          <w:pPr>
            <w:pStyle w:val="ListParagraph"/>
            <w:numPr>
              <w:numId w:val="62"/>
            </w:numPr>
            <w:ind w:left="1440" w:hanging="360"/>
          </w:pPr>
        </w:pPrChange>
      </w:pPr>
    </w:p>
    <w:p w14:paraId="4B30FABD" w14:textId="685F1F22" w:rsidR="0002765B" w:rsidRPr="003C1F44" w:rsidRDefault="000026A1" w:rsidP="00265AA5">
      <w:pPr>
        <w:pStyle w:val="ListParagraph"/>
        <w:numPr>
          <w:ilvl w:val="0"/>
          <w:numId w:val="56"/>
        </w:numPr>
        <w:rPr>
          <w:ins w:id="283" w:author="Joe Liebezeit" w:date="2026-05-20T06:44:00Z" w16du:dateUtc="2026-05-20T13:44:00Z"/>
          <w:b/>
          <w:bCs/>
          <w:color w:val="000000" w:themeColor="text1"/>
        </w:rPr>
      </w:pPr>
      <w:proofErr w:type="gramStart"/>
      <w:ins w:id="284" w:author="SPYRKA Andy J * ODFW" w:date="2026-05-20T06:44:00Z" w16du:dateUtc="2026-05-20T13:44:00Z">
        <w:r w:rsidRPr="0056765D">
          <w:rPr>
            <w:rPrChange w:id="285" w:author="SPYRKA Andy J * ODFW" w:date="2026-05-20T06:44:00Z" w16du:dateUtc="2026-05-20T13:44:00Z">
              <w:rPr>
                <w:color w:val="000000" w:themeColor="text1"/>
              </w:rPr>
            </w:rPrChange>
          </w:rPr>
          <w:t xml:space="preserve">The </w:t>
        </w:r>
      </w:ins>
      <w:ins w:id="286" w:author="Joe Liebezeit" w:date="2026-05-20T06:44:00Z" w16du:dateUtc="2026-05-20T13:44:00Z">
        <w:r w:rsidR="0002765B" w:rsidRPr="003C1F44">
          <w:rPr>
            <w:b/>
            <w:bCs/>
            <w:color w:val="000000" w:themeColor="text1"/>
          </w:rPr>
          <w:t>Relocation</w:t>
        </w:r>
        <w:proofErr w:type="gramEnd"/>
        <w:r w:rsidR="0002765B" w:rsidRPr="003C1F44">
          <w:rPr>
            <w:b/>
            <w:bCs/>
            <w:color w:val="000000" w:themeColor="text1"/>
          </w:rPr>
          <w:t xml:space="preserve">. </w:t>
        </w:r>
        <w:r w:rsidR="005B058D" w:rsidRPr="00951832">
          <w:rPr>
            <w:color w:val="000000" w:themeColor="text1"/>
          </w:rPr>
          <w:t xml:space="preserve">Will the acquisition or any proposed activities on the property trigger federal regulations requiring </w:t>
        </w:r>
        <w:r w:rsidR="0002765B" w:rsidRPr="003C1F44">
          <w:rPr>
            <w:color w:val="000000" w:themeColor="text1"/>
          </w:rPr>
          <w:t>any relocation assistance?</w:t>
        </w:r>
        <w:r w:rsidR="00833D29" w:rsidRPr="003C1F44">
          <w:rPr>
            <w:color w:val="000000" w:themeColor="text1"/>
          </w:rPr>
          <w:t xml:space="preserve"> Does anyone currently live on the property?</w:t>
        </w:r>
        <w:r w:rsidR="0002765B" w:rsidRPr="003C1F44">
          <w:rPr>
            <w:color w:val="000000" w:themeColor="text1"/>
          </w:rPr>
          <w:t xml:space="preserve"> </w:t>
        </w:r>
        <w:r w:rsidR="00625480" w:rsidRPr="003C1F44">
          <w:rPr>
            <w:color w:val="000000" w:themeColor="text1"/>
          </w:rPr>
          <w:t>Describe any</w:t>
        </w:r>
        <w:r w:rsidR="005274BF" w:rsidRPr="003C1F44">
          <w:rPr>
            <w:color w:val="000000" w:themeColor="text1"/>
          </w:rPr>
          <w:t xml:space="preserve"> time, effort, and</w:t>
        </w:r>
        <w:r w:rsidR="00625480" w:rsidRPr="003C1F44">
          <w:rPr>
            <w:color w:val="000000" w:themeColor="text1"/>
          </w:rPr>
          <w:t xml:space="preserve"> costs related to relocation fees and add them to the budget under “Other Costs.” Reference the Acquisition Manual, </w:t>
        </w:r>
        <w:r w:rsidR="00625480" w:rsidRPr="003C1F44">
          <w:rPr>
            <w:i/>
            <w:iCs/>
            <w:color w:val="000000" w:themeColor="text1"/>
          </w:rPr>
          <w:t>Relocation Procedures</w:t>
        </w:r>
        <w:r w:rsidR="00625480" w:rsidRPr="003C1F44">
          <w:rPr>
            <w:color w:val="000000" w:themeColor="text1"/>
          </w:rPr>
          <w:t xml:space="preserve">, for more information. </w:t>
        </w:r>
      </w:ins>
    </w:p>
    <w:p w14:paraId="41937A90" w14:textId="77777777" w:rsidR="00A62258" w:rsidRPr="003C1F44" w:rsidRDefault="00A62258" w:rsidP="00A62258">
      <w:pPr>
        <w:pStyle w:val="ListParagraph"/>
        <w:rPr>
          <w:ins w:id="287" w:author="Joe Liebezeit" w:date="2026-05-20T06:44:00Z" w16du:dateUtc="2026-05-20T13:44:00Z"/>
          <w:b/>
          <w:bCs/>
          <w:color w:val="000000" w:themeColor="text1"/>
        </w:rPr>
      </w:pPr>
    </w:p>
    <w:p w14:paraId="65193278" w14:textId="76AC2C75" w:rsidR="00833D29" w:rsidRPr="003C1F44" w:rsidRDefault="00A62258" w:rsidP="00265AA5">
      <w:pPr>
        <w:pStyle w:val="ListParagraph"/>
        <w:numPr>
          <w:ilvl w:val="0"/>
          <w:numId w:val="56"/>
        </w:numPr>
        <w:rPr>
          <w:ins w:id="288" w:author="Joe Liebezeit" w:date="2026-05-20T06:44:00Z" w16du:dateUtc="2026-05-20T13:44:00Z"/>
          <w:b/>
          <w:bCs/>
          <w:color w:val="000000" w:themeColor="text1"/>
        </w:rPr>
      </w:pPr>
      <w:ins w:id="289" w:author="Joe Liebezeit" w:date="2026-05-20T06:44:00Z" w16du:dateUtc="2026-05-20T13:44:00Z">
        <w:r w:rsidRPr="003C1F44">
          <w:rPr>
            <w:b/>
            <w:bCs/>
            <w:color w:val="000000" w:themeColor="text1"/>
          </w:rPr>
          <w:t>Landowner</w:t>
        </w:r>
        <w:r w:rsidR="00833D29" w:rsidRPr="003C1F44">
          <w:rPr>
            <w:b/>
            <w:bCs/>
            <w:color w:val="000000" w:themeColor="text1"/>
          </w:rPr>
          <w:t xml:space="preserve"> Information</w:t>
        </w:r>
        <w:r w:rsidR="001B0999" w:rsidRPr="003C1F44">
          <w:rPr>
            <w:b/>
            <w:bCs/>
            <w:color w:val="000000" w:themeColor="text1"/>
          </w:rPr>
          <w:t>. Answer each question below.</w:t>
        </w:r>
      </w:ins>
    </w:p>
    <w:p w14:paraId="12B204FB" w14:textId="77777777" w:rsidR="00833D29" w:rsidRPr="003C1F44" w:rsidRDefault="00833D29" w:rsidP="001B0999">
      <w:pPr>
        <w:pStyle w:val="ListParagraph"/>
        <w:rPr>
          <w:ins w:id="290" w:author="Joe Liebezeit" w:date="2026-05-20T06:44:00Z" w16du:dateUtc="2026-05-20T13:44:00Z"/>
          <w:b/>
          <w:bCs/>
          <w:color w:val="000000" w:themeColor="text1"/>
        </w:rPr>
      </w:pPr>
    </w:p>
    <w:p w14:paraId="66B33FBD" w14:textId="1C033E03" w:rsidR="00833D29" w:rsidRPr="003C1F44" w:rsidRDefault="003C1F44" w:rsidP="00833D29">
      <w:pPr>
        <w:pStyle w:val="ListParagraph"/>
        <w:numPr>
          <w:ilvl w:val="1"/>
          <w:numId w:val="56"/>
        </w:numPr>
        <w:rPr>
          <w:ins w:id="291" w:author="Joe Liebezeit" w:date="2026-05-20T06:44:00Z" w16du:dateUtc="2026-05-20T13:44:00Z"/>
          <w:b/>
          <w:bCs/>
          <w:color w:val="000000" w:themeColor="text1"/>
        </w:rPr>
      </w:pPr>
      <w:ins w:id="292" w:author="Joe Liebezeit" w:date="2026-05-20T06:44:00Z" w16du:dateUtc="2026-05-20T13:44:00Z">
        <w:r>
          <w:rPr>
            <w:b/>
            <w:bCs/>
            <w:color w:val="000000" w:themeColor="text1"/>
          </w:rPr>
          <w:t xml:space="preserve">Upload </w:t>
        </w:r>
        <w:proofErr w:type="gramStart"/>
        <w:r w:rsidR="00833D29" w:rsidRPr="003C1F44">
          <w:rPr>
            <w:b/>
            <w:bCs/>
            <w:color w:val="000000" w:themeColor="text1"/>
          </w:rPr>
          <w:t xml:space="preserve">Landowner </w:t>
        </w:r>
        <w:r w:rsidR="00A62258" w:rsidRPr="003C1F44">
          <w:rPr>
            <w:b/>
            <w:bCs/>
            <w:color w:val="000000" w:themeColor="text1"/>
          </w:rPr>
          <w:t xml:space="preserve"> Acknowledgement</w:t>
        </w:r>
        <w:proofErr w:type="gramEnd"/>
        <w:r w:rsidR="00A62258" w:rsidRPr="003C1F44">
          <w:rPr>
            <w:b/>
            <w:bCs/>
            <w:color w:val="000000" w:themeColor="text1"/>
          </w:rPr>
          <w:t xml:space="preserve"> Form.</w:t>
        </w:r>
        <w:r w:rsidR="009C5052" w:rsidRPr="003C1F44">
          <w:rPr>
            <w:b/>
            <w:bCs/>
            <w:color w:val="000000" w:themeColor="text1"/>
          </w:rPr>
          <w:t xml:space="preserve"> </w:t>
        </w:r>
        <w:r w:rsidR="009C5052" w:rsidRPr="003C1F44">
          <w:rPr>
            <w:color w:val="000000" w:themeColor="text1"/>
          </w:rPr>
          <w:t xml:space="preserve">To ensure landowner awareness and transparency, applications require a completed Landowner Acknowledgement Form to be uploaded at the time of the application submission. This form may be found </w:t>
        </w:r>
        <w:r w:rsidR="00432AC2" w:rsidRPr="003C1F44">
          <w:rPr>
            <w:color w:val="000000" w:themeColor="text1"/>
          </w:rPr>
          <w:t xml:space="preserve">in the appendix of the latest PFA Grant Program Grant Guidelines. Upload the form to this question to proceed. </w:t>
        </w:r>
      </w:ins>
    </w:p>
    <w:p w14:paraId="1D106F88" w14:textId="66FF8B60" w:rsidR="00833D29" w:rsidRPr="003C1F44" w:rsidRDefault="00833D29" w:rsidP="00833D29">
      <w:pPr>
        <w:pStyle w:val="ListParagraph"/>
        <w:numPr>
          <w:ilvl w:val="1"/>
          <w:numId w:val="56"/>
        </w:numPr>
        <w:rPr>
          <w:ins w:id="293" w:author="Joe Liebezeit" w:date="2026-05-20T06:44:00Z" w16du:dateUtc="2026-05-20T13:44:00Z"/>
          <w:b/>
          <w:bCs/>
          <w:color w:val="000000" w:themeColor="text1"/>
        </w:rPr>
      </w:pPr>
      <w:ins w:id="294" w:author="Joe Liebezeit" w:date="2026-05-20T06:44:00Z" w16du:dateUtc="2026-05-20T13:44:00Z">
        <w:r w:rsidRPr="003C1F44">
          <w:rPr>
            <w:color w:val="000000" w:themeColor="text1"/>
          </w:rPr>
          <w:t xml:space="preserve">Describe the </w:t>
        </w:r>
        <w:proofErr w:type="gramStart"/>
        <w:r w:rsidRPr="003C1F44">
          <w:rPr>
            <w:color w:val="000000" w:themeColor="text1"/>
          </w:rPr>
          <w:t>current status</w:t>
        </w:r>
        <w:proofErr w:type="gramEnd"/>
        <w:r w:rsidRPr="003C1F44">
          <w:rPr>
            <w:color w:val="000000" w:themeColor="text1"/>
          </w:rPr>
          <w:t xml:space="preserve"> of negotiations with the landowner</w:t>
        </w:r>
        <w:r w:rsidR="00951832">
          <w:rPr>
            <w:color w:val="000000" w:themeColor="text1"/>
          </w:rPr>
          <w:t>.</w:t>
        </w:r>
        <w:r w:rsidRPr="003C1F44">
          <w:rPr>
            <w:color w:val="000000" w:themeColor="text1"/>
          </w:rPr>
          <w:t xml:space="preserve"> (</w:t>
        </w:r>
        <w:r w:rsidR="00951832">
          <w:rPr>
            <w:color w:val="000000" w:themeColor="text1"/>
          </w:rPr>
          <w:t>H</w:t>
        </w:r>
        <w:r w:rsidRPr="003C1F44">
          <w:rPr>
            <w:color w:val="000000" w:themeColor="text1"/>
          </w:rPr>
          <w:t>ave the sponsors made contact, discussed terms, is there a negotiated price, is the property currently on the open market or is the sponsor only dealing with landowners, etc.</w:t>
        </w:r>
        <w:r w:rsidR="00951832">
          <w:rPr>
            <w:color w:val="000000" w:themeColor="text1"/>
          </w:rPr>
          <w:t>0</w:t>
        </w:r>
      </w:ins>
    </w:p>
    <w:p w14:paraId="4B8E5C7A" w14:textId="0A37E31C" w:rsidR="00833D29" w:rsidRPr="003C1F44" w:rsidRDefault="00833D29" w:rsidP="00833D29">
      <w:pPr>
        <w:pStyle w:val="ListParagraph"/>
        <w:numPr>
          <w:ilvl w:val="1"/>
          <w:numId w:val="56"/>
        </w:numPr>
        <w:rPr>
          <w:ins w:id="295" w:author="Joe Liebezeit" w:date="2026-05-20T06:44:00Z" w16du:dateUtc="2026-05-20T13:44:00Z"/>
          <w:b/>
          <w:bCs/>
          <w:color w:val="000000" w:themeColor="text1"/>
        </w:rPr>
      </w:pPr>
      <w:ins w:id="296" w:author="Joe Liebezeit" w:date="2026-05-20T06:44:00Z" w16du:dateUtc="2026-05-20T13:44:00Z">
        <w:r w:rsidRPr="003C1F44">
          <w:rPr>
            <w:color w:val="000000" w:themeColor="text1"/>
          </w:rPr>
          <w:t>Does the sponsor have a purchase and sale agreement or option agreement with the landowner? Yes/No</w:t>
        </w:r>
      </w:ins>
    </w:p>
    <w:p w14:paraId="33EA30C6" w14:textId="552CB738" w:rsidR="00833D29" w:rsidRPr="003C1F44" w:rsidRDefault="001B0999" w:rsidP="00E65875">
      <w:pPr>
        <w:pStyle w:val="ListParagraph"/>
        <w:numPr>
          <w:ilvl w:val="1"/>
          <w:numId w:val="56"/>
        </w:numPr>
        <w:rPr>
          <w:ins w:id="297" w:author="Joe Liebezeit" w:date="2026-05-20T06:44:00Z" w16du:dateUtc="2026-05-20T13:44:00Z"/>
          <w:b/>
          <w:bCs/>
          <w:color w:val="000000" w:themeColor="text1"/>
        </w:rPr>
      </w:pPr>
      <w:ins w:id="298" w:author="Joe Liebezeit" w:date="2026-05-20T06:44:00Z" w16du:dateUtc="2026-05-20T13:44:00Z">
        <w:r w:rsidRPr="003C1F44">
          <w:rPr>
            <w:color w:val="000000" w:themeColor="text1"/>
          </w:rPr>
          <w:t xml:space="preserve">For conservation easement acquisitions, what rights/activities </w:t>
        </w:r>
        <w:proofErr w:type="gramStart"/>
        <w:r w:rsidRPr="003C1F44">
          <w:rPr>
            <w:color w:val="000000" w:themeColor="text1"/>
          </w:rPr>
          <w:t>does</w:t>
        </w:r>
        <w:proofErr w:type="gramEnd"/>
        <w:r w:rsidRPr="003C1F44">
          <w:rPr>
            <w:color w:val="000000" w:themeColor="text1"/>
          </w:rPr>
          <w:t xml:space="preserve"> </w:t>
        </w:r>
        <w:proofErr w:type="gramStart"/>
        <w:r w:rsidRPr="003C1F44">
          <w:rPr>
            <w:color w:val="000000" w:themeColor="text1"/>
          </w:rPr>
          <w:t>landowner</w:t>
        </w:r>
        <w:proofErr w:type="gramEnd"/>
        <w:r w:rsidRPr="003C1F44">
          <w:rPr>
            <w:color w:val="000000" w:themeColor="text1"/>
          </w:rPr>
          <w:t xml:space="preserve"> want to retain (i.e. building </w:t>
        </w:r>
        <w:proofErr w:type="gramStart"/>
        <w:r w:rsidRPr="003C1F44">
          <w:rPr>
            <w:color w:val="000000" w:themeColor="text1"/>
          </w:rPr>
          <w:t>envelope</w:t>
        </w:r>
        <w:proofErr w:type="gramEnd"/>
        <w:r w:rsidRPr="003C1F44">
          <w:rPr>
            <w:color w:val="000000" w:themeColor="text1"/>
          </w:rPr>
          <w:t>, grazing, farming, mining, etc.)?</w:t>
        </w:r>
      </w:ins>
    </w:p>
    <w:p w14:paraId="59838BD6" w14:textId="77777777" w:rsidR="002A084F" w:rsidRPr="003C1F44" w:rsidRDefault="002A084F" w:rsidP="002A084F">
      <w:pPr>
        <w:pStyle w:val="ListParagraph"/>
        <w:rPr>
          <w:ins w:id="299" w:author="Joe Liebezeit" w:date="2026-05-20T06:44:00Z" w16du:dateUtc="2026-05-20T13:44:00Z"/>
          <w:b/>
          <w:bCs/>
          <w:color w:val="000000" w:themeColor="text1"/>
        </w:rPr>
      </w:pPr>
    </w:p>
    <w:p w14:paraId="13B921BF" w14:textId="49921841" w:rsidR="00833D29" w:rsidRPr="003C1F44" w:rsidRDefault="00AF2E04">
      <w:pPr>
        <w:pStyle w:val="ListParagraph"/>
        <w:numPr>
          <w:ilvl w:val="0"/>
          <w:numId w:val="56"/>
        </w:numPr>
        <w:rPr>
          <w:ins w:id="300" w:author="Joe Liebezeit" w:date="2026-05-20T06:44:00Z" w16du:dateUtc="2026-05-20T13:44:00Z"/>
          <w:color w:val="000000" w:themeColor="text1"/>
        </w:rPr>
        <w:pPrChange w:id="301" w:author="SPYRKA Andy J * ODFW" w:date="2025-11-21T11:29:00Z">
          <w:pPr>
            <w:pStyle w:val="ListParagraph"/>
            <w:numPr>
              <w:ilvl w:val="2"/>
              <w:numId w:val="1"/>
            </w:numPr>
            <w:ind w:left="2160" w:hanging="360"/>
          </w:pPr>
        </w:pPrChange>
      </w:pPr>
      <w:ins w:id="302" w:author="Joe Liebezeit" w:date="2026-05-20T06:44:00Z" w16du:dateUtc="2026-05-20T13:44:00Z">
        <w:r w:rsidRPr="003C1F44">
          <w:rPr>
            <w:b/>
            <w:bCs/>
            <w:color w:val="000000" w:themeColor="text1"/>
          </w:rPr>
          <w:t xml:space="preserve">Public Notification. </w:t>
        </w:r>
        <w:r w:rsidRPr="003C1F44">
          <w:rPr>
            <w:color w:val="000000" w:themeColor="text1"/>
          </w:rPr>
          <w:t xml:space="preserve">Describe </w:t>
        </w:r>
      </w:ins>
      <w:ins w:id="303" w:author="SPYRKA Andy J * ODFW" w:date="2025-11-21T11:30:00Z">
        <w:r w:rsidR="00BC2F3F">
          <w:rPr>
            <w:color w:val="000000" w:themeColor="text1"/>
          </w:rPr>
          <w:t xml:space="preserve">how the project has conducted public </w:t>
        </w:r>
        <w:proofErr w:type="gramStart"/>
        <w:r w:rsidR="00BC2F3F">
          <w:rPr>
            <w:color w:val="000000" w:themeColor="text1"/>
          </w:rPr>
          <w:t>notice?</w:t>
        </w:r>
        <w:proofErr w:type="gramEnd"/>
        <w:r w:rsidR="00BC2F3F">
          <w:rPr>
            <w:color w:val="000000" w:themeColor="text1"/>
          </w:rPr>
          <w:t xml:space="preserve"> Reference the Grant Guidelines, Public Notice Requirements section, to fully understand what is required. </w:t>
        </w:r>
      </w:ins>
    </w:p>
    <w:p w14:paraId="07AD32F6" w14:textId="77777777" w:rsidR="00E65875" w:rsidRPr="003C1F44" w:rsidRDefault="00E65875" w:rsidP="00E65875">
      <w:pPr>
        <w:pStyle w:val="ListParagraph"/>
        <w:ind w:left="2160"/>
        <w:rPr>
          <w:ins w:id="304" w:author="Joe Liebezeit" w:date="2026-05-20T06:44:00Z" w16du:dateUtc="2026-05-20T13:44:00Z"/>
          <w:color w:val="000000" w:themeColor="text1"/>
        </w:rPr>
      </w:pPr>
    </w:p>
    <w:p w14:paraId="6EC747A6" w14:textId="45B00C57" w:rsidR="001B0999" w:rsidRPr="003C1F44" w:rsidRDefault="001B0999" w:rsidP="001B0999">
      <w:pPr>
        <w:pStyle w:val="ListParagraph"/>
        <w:numPr>
          <w:ilvl w:val="0"/>
          <w:numId w:val="56"/>
        </w:numPr>
        <w:rPr>
          <w:ins w:id="305" w:author="Joe Liebezeit" w:date="2026-05-20T06:44:00Z" w16du:dateUtc="2026-05-20T13:44:00Z"/>
          <w:color w:val="000000" w:themeColor="text1"/>
        </w:rPr>
      </w:pPr>
      <w:ins w:id="306" w:author="Joe Liebezeit" w:date="2026-05-20T06:44:00Z" w16du:dateUtc="2026-05-20T13:44:00Z">
        <w:r w:rsidRPr="003C1F44">
          <w:rPr>
            <w:b/>
            <w:bCs/>
            <w:color w:val="000000" w:themeColor="text1"/>
          </w:rPr>
          <w:t xml:space="preserve">Property Background. </w:t>
        </w:r>
        <w:r w:rsidRPr="003C1F44">
          <w:rPr>
            <w:color w:val="000000" w:themeColor="text1"/>
          </w:rPr>
          <w:t>Answer each question below.</w:t>
        </w:r>
      </w:ins>
    </w:p>
    <w:p w14:paraId="56A863B8" w14:textId="1EA9AFBA" w:rsidR="001B0999" w:rsidRPr="003C1F44" w:rsidRDefault="001B0999" w:rsidP="001B0999">
      <w:pPr>
        <w:pStyle w:val="ListParagraph"/>
        <w:numPr>
          <w:ilvl w:val="1"/>
          <w:numId w:val="56"/>
        </w:numPr>
        <w:rPr>
          <w:ins w:id="307" w:author="Joe Liebezeit" w:date="2026-05-20T06:44:00Z" w16du:dateUtc="2026-05-20T13:44:00Z"/>
          <w:color w:val="000000" w:themeColor="text1"/>
        </w:rPr>
      </w:pPr>
      <w:ins w:id="308" w:author="Joe Liebezeit" w:date="2026-05-20T06:44:00Z" w16du:dateUtc="2026-05-20T13:44:00Z">
        <w:r w:rsidRPr="003C1F44">
          <w:rPr>
            <w:color w:val="000000" w:themeColor="text1"/>
          </w:rPr>
          <w:t xml:space="preserve">What has </w:t>
        </w:r>
        <w:proofErr w:type="gramStart"/>
        <w:r w:rsidRPr="003C1F44">
          <w:rPr>
            <w:color w:val="000000" w:themeColor="text1"/>
          </w:rPr>
          <w:t>been the historic use of the land</w:t>
        </w:r>
        <w:proofErr w:type="gramEnd"/>
        <w:r w:rsidRPr="003C1F44">
          <w:rPr>
            <w:color w:val="000000" w:themeColor="text1"/>
          </w:rPr>
          <w:t>?</w:t>
        </w:r>
      </w:ins>
    </w:p>
    <w:p w14:paraId="1506760B" w14:textId="77777777" w:rsidR="001B0999" w:rsidRPr="003C1F44" w:rsidRDefault="001B0999" w:rsidP="001B0999">
      <w:pPr>
        <w:pStyle w:val="ListParagraph"/>
        <w:numPr>
          <w:ilvl w:val="1"/>
          <w:numId w:val="56"/>
        </w:numPr>
        <w:rPr>
          <w:ins w:id="309" w:author="Joe Liebezeit" w:date="2026-05-20T06:44:00Z" w16du:dateUtc="2026-05-20T13:44:00Z"/>
          <w:color w:val="000000" w:themeColor="text1"/>
        </w:rPr>
      </w:pPr>
      <w:ins w:id="310" w:author="Joe Liebezeit" w:date="2026-05-20T06:44:00Z" w16du:dateUtc="2026-05-20T13:44:00Z">
        <w:r w:rsidRPr="003C1F44">
          <w:rPr>
            <w:color w:val="000000" w:themeColor="text1"/>
          </w:rPr>
          <w:t xml:space="preserve">Are there any known or presumed cultural uses of the property? </w:t>
        </w:r>
      </w:ins>
    </w:p>
    <w:p w14:paraId="33EB4290" w14:textId="77777777" w:rsidR="001B0999" w:rsidRPr="003C1F44" w:rsidRDefault="001B0999" w:rsidP="001B0999">
      <w:pPr>
        <w:pStyle w:val="ListParagraph"/>
        <w:numPr>
          <w:ilvl w:val="1"/>
          <w:numId w:val="56"/>
        </w:numPr>
        <w:rPr>
          <w:ins w:id="311" w:author="Joe Liebezeit" w:date="2026-05-20T06:44:00Z" w16du:dateUtc="2026-05-20T13:44:00Z"/>
          <w:color w:val="000000" w:themeColor="text1"/>
        </w:rPr>
      </w:pPr>
      <w:ins w:id="312" w:author="Joe Liebezeit" w:date="2026-05-20T06:44:00Z" w16du:dateUtc="2026-05-20T13:44:00Z">
        <w:r w:rsidRPr="003C1F44">
          <w:rPr>
            <w:color w:val="000000" w:themeColor="text1"/>
          </w:rPr>
          <w:t>Are there known or suspected cultural resources on the property?</w:t>
        </w:r>
      </w:ins>
    </w:p>
    <w:p w14:paraId="63655B7D" w14:textId="40BF64E2" w:rsidR="001B0999" w:rsidRPr="003C1F44" w:rsidRDefault="001B0999" w:rsidP="001B0999">
      <w:pPr>
        <w:pStyle w:val="ListParagraph"/>
        <w:numPr>
          <w:ilvl w:val="1"/>
          <w:numId w:val="56"/>
        </w:numPr>
        <w:rPr>
          <w:ins w:id="313" w:author="Joe Liebezeit" w:date="2026-05-20T06:44:00Z" w16du:dateUtc="2026-05-20T13:44:00Z"/>
          <w:color w:val="000000" w:themeColor="text1"/>
        </w:rPr>
      </w:pPr>
      <w:ins w:id="314" w:author="Joe Liebezeit" w:date="2026-05-20T06:44:00Z" w16du:dateUtc="2026-05-20T13:44:00Z">
        <w:r w:rsidRPr="003C1F44">
          <w:rPr>
            <w:color w:val="000000" w:themeColor="text1"/>
          </w:rPr>
          <w:t>Are there any burial sites or cemeteries present on the property?</w:t>
        </w:r>
      </w:ins>
    </w:p>
    <w:p w14:paraId="56CDE012" w14:textId="77777777" w:rsidR="00E65875" w:rsidRPr="003C1F44" w:rsidRDefault="00E65875" w:rsidP="00E65875">
      <w:pPr>
        <w:pStyle w:val="ListParagraph"/>
        <w:ind w:left="1440"/>
        <w:rPr>
          <w:ins w:id="315" w:author="Joe Liebezeit" w:date="2026-05-20T06:44:00Z" w16du:dateUtc="2026-05-20T13:44:00Z"/>
          <w:color w:val="000000" w:themeColor="text1"/>
        </w:rPr>
      </w:pPr>
    </w:p>
    <w:p w14:paraId="6000AF9E" w14:textId="627EF010" w:rsidR="00E65875" w:rsidRPr="00BC2F3F" w:rsidRDefault="001B0999">
      <w:pPr>
        <w:pStyle w:val="ListParagraph"/>
        <w:numPr>
          <w:ilvl w:val="0"/>
          <w:numId w:val="56"/>
        </w:numPr>
        <w:rPr>
          <w:ins w:id="316" w:author="Joe Liebezeit" w:date="2026-05-20T06:44:00Z" w16du:dateUtc="2026-05-20T13:44:00Z"/>
          <w:color w:val="000000" w:themeColor="text1"/>
          <w:rPrChange w:id="317" w:author="SPYRKA Andy J * ODFW" w:date="2025-11-21T11:33:00Z">
            <w:rPr>
              <w:ins w:id="318" w:author="Joe Liebezeit" w:date="2026-05-20T06:44:00Z" w16du:dateUtc="2026-05-20T13:44:00Z"/>
            </w:rPr>
          </w:rPrChange>
        </w:rPr>
        <w:pPrChange w:id="319" w:author="SPYRKA Andy J * ODFW" w:date="2025-11-21T11:33:00Z">
          <w:pPr>
            <w:pStyle w:val="ListParagraph"/>
            <w:ind w:left="1440"/>
          </w:pPr>
        </w:pPrChange>
      </w:pPr>
      <w:ins w:id="320" w:author="Joe Liebezeit" w:date="2026-05-20T06:44:00Z" w16du:dateUtc="2026-05-20T13:44:00Z">
        <w:r w:rsidRPr="003C1F44">
          <w:rPr>
            <w:b/>
            <w:bCs/>
            <w:color w:val="000000" w:themeColor="text1"/>
          </w:rPr>
          <w:t>Appraisals</w:t>
        </w:r>
        <w:r w:rsidRPr="003C1F44">
          <w:rPr>
            <w:color w:val="000000" w:themeColor="text1"/>
          </w:rPr>
          <w:t xml:space="preserve">. </w:t>
        </w:r>
      </w:ins>
      <w:ins w:id="321" w:author="SPYRKA Andy J * ODFW" w:date="2025-11-21T11:33:00Z">
        <w:r w:rsidR="00BC2F3F" w:rsidRPr="00BC2F3F">
          <w:rPr>
            <w:color w:val="000000" w:themeColor="text1"/>
          </w:rPr>
          <w:t xml:space="preserve">Describe how your project will meet the PFA Grant Program’s appraisal requirements for conservation easement acquisitions. </w:t>
        </w:r>
      </w:ins>
    </w:p>
    <w:p w14:paraId="286888F2" w14:textId="1D6FD70F" w:rsidR="001B0999" w:rsidRPr="003C1F44" w:rsidRDefault="001B0999" w:rsidP="001B0999">
      <w:pPr>
        <w:pStyle w:val="ListParagraph"/>
        <w:numPr>
          <w:ilvl w:val="0"/>
          <w:numId w:val="56"/>
        </w:numPr>
        <w:rPr>
          <w:ins w:id="322" w:author="Joe Liebezeit" w:date="2026-05-20T06:44:00Z" w16du:dateUtc="2026-05-20T13:44:00Z"/>
          <w:color w:val="000000" w:themeColor="text1"/>
        </w:rPr>
      </w:pPr>
      <w:ins w:id="323" w:author="Joe Liebezeit" w:date="2026-05-20T06:44:00Z" w16du:dateUtc="2026-05-20T13:44:00Z">
        <w:r w:rsidRPr="003C1F44">
          <w:rPr>
            <w:b/>
            <w:bCs/>
            <w:color w:val="000000" w:themeColor="text1"/>
          </w:rPr>
          <w:t>Property Rights</w:t>
        </w:r>
        <w:r w:rsidRPr="003C1F44">
          <w:rPr>
            <w:color w:val="000000" w:themeColor="text1"/>
          </w:rPr>
          <w:t xml:space="preserve">. Answer each question below. </w:t>
        </w:r>
      </w:ins>
    </w:p>
    <w:p w14:paraId="6E1C4D40" w14:textId="4816A945" w:rsidR="001B0999" w:rsidRPr="003C1F44" w:rsidRDefault="001B0999" w:rsidP="001B0999">
      <w:pPr>
        <w:pStyle w:val="ListParagraph"/>
        <w:numPr>
          <w:ilvl w:val="1"/>
          <w:numId w:val="56"/>
        </w:numPr>
        <w:rPr>
          <w:ins w:id="324" w:author="Joe Liebezeit" w:date="2026-05-20T06:44:00Z" w16du:dateUtc="2026-05-20T13:44:00Z"/>
          <w:color w:val="000000" w:themeColor="text1"/>
        </w:rPr>
      </w:pPr>
      <w:commentRangeStart w:id="325"/>
      <w:ins w:id="326" w:author="Joe Liebezeit" w:date="2026-05-20T06:44:00Z" w16du:dateUtc="2026-05-20T13:44:00Z">
        <w:r w:rsidRPr="003C1F44">
          <w:rPr>
            <w:color w:val="000000" w:themeColor="text1"/>
          </w:rPr>
          <w:t>Are there any above or below-ground utility rights-of-way on the property and will these interfere with the future use of the property (i.e. restoration, etc.)?</w:t>
        </w:r>
      </w:ins>
    </w:p>
    <w:p w14:paraId="4ECC836A" w14:textId="77777777" w:rsidR="001B0999" w:rsidRPr="003C1F44" w:rsidRDefault="001B0999" w:rsidP="001B0999">
      <w:pPr>
        <w:pStyle w:val="ListParagraph"/>
        <w:numPr>
          <w:ilvl w:val="1"/>
          <w:numId w:val="56"/>
        </w:numPr>
        <w:rPr>
          <w:ins w:id="327" w:author="Joe Liebezeit" w:date="2026-05-20T06:44:00Z" w16du:dateUtc="2026-05-20T13:44:00Z"/>
          <w:color w:val="000000" w:themeColor="text1"/>
        </w:rPr>
      </w:pPr>
      <w:ins w:id="328" w:author="Joe Liebezeit" w:date="2026-05-20T06:44:00Z" w16du:dateUtc="2026-05-20T13:44:00Z">
        <w:r w:rsidRPr="003C1F44">
          <w:rPr>
            <w:color w:val="000000" w:themeColor="text1"/>
          </w:rPr>
          <w:t>Do all mineral rights accompany this sale?</w:t>
        </w:r>
      </w:ins>
    </w:p>
    <w:p w14:paraId="16DA5A65" w14:textId="7D735C03" w:rsidR="001B0999" w:rsidRPr="003C1F44" w:rsidRDefault="001B0999" w:rsidP="001B0999">
      <w:pPr>
        <w:pStyle w:val="ListParagraph"/>
        <w:numPr>
          <w:ilvl w:val="1"/>
          <w:numId w:val="56"/>
        </w:numPr>
        <w:rPr>
          <w:ins w:id="329" w:author="Joe Liebezeit" w:date="2026-05-20T06:44:00Z" w16du:dateUtc="2026-05-20T13:44:00Z"/>
          <w:color w:val="000000" w:themeColor="text1"/>
        </w:rPr>
      </w:pPr>
      <w:ins w:id="330" w:author="Joe Liebezeit" w:date="2026-05-20T06:44:00Z" w16du:dateUtc="2026-05-20T13:44:00Z">
        <w:r w:rsidRPr="003C1F44">
          <w:rPr>
            <w:color w:val="000000" w:themeColor="text1"/>
          </w:rPr>
          <w:t xml:space="preserve">If the landowner does not hold </w:t>
        </w:r>
        <w:proofErr w:type="gramStart"/>
        <w:r w:rsidRPr="003C1F44">
          <w:rPr>
            <w:color w:val="000000" w:themeColor="text1"/>
          </w:rPr>
          <w:t>all of</w:t>
        </w:r>
        <w:proofErr w:type="gramEnd"/>
        <w:r w:rsidRPr="003C1F44">
          <w:rPr>
            <w:color w:val="000000" w:themeColor="text1"/>
          </w:rPr>
          <w:t xml:space="preserve"> the mineral rights,</w:t>
        </w:r>
        <w:r w:rsidR="004C7751" w:rsidRPr="003C1F44">
          <w:rPr>
            <w:color w:val="000000" w:themeColor="text1"/>
          </w:rPr>
          <w:t xml:space="preserve"> </w:t>
        </w:r>
        <w:r w:rsidR="007E5AFD">
          <w:rPr>
            <w:color w:val="000000" w:themeColor="text1"/>
          </w:rPr>
          <w:t>w</w:t>
        </w:r>
        <w:r w:rsidR="004C7751" w:rsidRPr="003C1F44">
          <w:rPr>
            <w:color w:val="000000" w:themeColor="text1"/>
          </w:rPr>
          <w:t xml:space="preserve">hat steps will be taken to ensure that </w:t>
        </w:r>
        <w:proofErr w:type="gramStart"/>
        <w:r w:rsidR="004C7751" w:rsidRPr="003C1F44">
          <w:rPr>
            <w:color w:val="000000" w:themeColor="text1"/>
          </w:rPr>
          <w:t>any</w:t>
        </w:r>
        <w:proofErr w:type="gramEnd"/>
        <w:r w:rsidR="004C7751" w:rsidRPr="003C1F44">
          <w:rPr>
            <w:color w:val="000000" w:themeColor="text1"/>
          </w:rPr>
          <w:t xml:space="preserve"> such rights </w:t>
        </w:r>
        <w:proofErr w:type="gramStart"/>
        <w:r w:rsidR="004C7751" w:rsidRPr="003C1F44">
          <w:rPr>
            <w:color w:val="000000" w:themeColor="text1"/>
          </w:rPr>
          <w:t>will not</w:t>
        </w:r>
        <w:proofErr w:type="gramEnd"/>
        <w:r w:rsidR="004C7751" w:rsidRPr="003C1F44">
          <w:rPr>
            <w:color w:val="000000" w:themeColor="text1"/>
          </w:rPr>
          <w:t xml:space="preserve"> affect the uses for which this grant is being requested?</w:t>
        </w:r>
        <w:r w:rsidR="00727004" w:rsidRPr="003C1F44">
          <w:rPr>
            <w:color w:val="000000" w:themeColor="text1"/>
          </w:rPr>
          <w:t xml:space="preserve"> Do you intend to negotiate for purchase or otherwise reacquire these rights somehow? </w:t>
        </w:r>
      </w:ins>
    </w:p>
    <w:p w14:paraId="51CA82D9" w14:textId="77777777" w:rsidR="001B0999" w:rsidRPr="003C1F44" w:rsidRDefault="001B0999" w:rsidP="001B0999">
      <w:pPr>
        <w:pStyle w:val="ListParagraph"/>
        <w:numPr>
          <w:ilvl w:val="1"/>
          <w:numId w:val="56"/>
        </w:numPr>
        <w:rPr>
          <w:ins w:id="331" w:author="Joe Liebezeit" w:date="2026-05-20T06:44:00Z" w16du:dateUtc="2026-05-20T13:44:00Z"/>
          <w:color w:val="000000" w:themeColor="text1"/>
        </w:rPr>
      </w:pPr>
      <w:ins w:id="332" w:author="Joe Liebezeit" w:date="2026-05-20T06:44:00Z" w16du:dateUtc="2026-05-20T13:44:00Z">
        <w:r w:rsidRPr="003C1F44">
          <w:rPr>
            <w:color w:val="000000" w:themeColor="text1"/>
          </w:rPr>
          <w:lastRenderedPageBreak/>
          <w:t>Are there levee rights or other types of flood protection rights held by a third party?  Do these rights include the ability to use materials from the property?</w:t>
        </w:r>
      </w:ins>
    </w:p>
    <w:p w14:paraId="208625D8" w14:textId="7969DD64" w:rsidR="001B0999" w:rsidRDefault="001B0999" w:rsidP="001B0999">
      <w:pPr>
        <w:pStyle w:val="ListParagraph"/>
        <w:numPr>
          <w:ilvl w:val="1"/>
          <w:numId w:val="56"/>
        </w:numPr>
        <w:rPr>
          <w:ins w:id="333" w:author="Joe Liebezeit" w:date="2026-05-20T06:44:00Z" w16du:dateUtc="2026-05-20T13:44:00Z"/>
          <w:color w:val="000000" w:themeColor="text1"/>
        </w:rPr>
      </w:pPr>
      <w:ins w:id="334" w:author="Joe Liebezeit" w:date="2026-05-20T06:44:00Z" w16du:dateUtc="2026-05-20T13:44:00Z">
        <w:r w:rsidRPr="003C1F44">
          <w:rPr>
            <w:color w:val="000000" w:themeColor="text1"/>
          </w:rPr>
          <w:t xml:space="preserve">Does an irrigation district </w:t>
        </w:r>
        <w:proofErr w:type="gramStart"/>
        <w:r w:rsidRPr="003C1F44">
          <w:rPr>
            <w:color w:val="000000" w:themeColor="text1"/>
          </w:rPr>
          <w:t>own</w:t>
        </w:r>
        <w:proofErr w:type="gramEnd"/>
        <w:r w:rsidRPr="003C1F44">
          <w:rPr>
            <w:color w:val="000000" w:themeColor="text1"/>
          </w:rPr>
          <w:t xml:space="preserve"> any facilities on the property?</w:t>
        </w:r>
        <w:commentRangeEnd w:id="325"/>
        <w:r w:rsidR="00704526">
          <w:rPr>
            <w:rStyle w:val="CommentReference"/>
          </w:rPr>
          <w:commentReference w:id="325"/>
        </w:r>
      </w:ins>
    </w:p>
    <w:p w14:paraId="0170FC9B" w14:textId="77777777" w:rsidR="003B0F3F" w:rsidRDefault="003B0F3F" w:rsidP="003B0F3F">
      <w:pPr>
        <w:pStyle w:val="ListParagraph"/>
        <w:ind w:left="1440"/>
        <w:rPr>
          <w:ins w:id="335" w:author="Joe Liebezeit" w:date="2026-05-20T06:44:00Z" w16du:dateUtc="2026-05-20T13:44:00Z"/>
          <w:color w:val="000000" w:themeColor="text1"/>
        </w:rPr>
      </w:pPr>
    </w:p>
    <w:p w14:paraId="7F4005C7" w14:textId="16228D2D" w:rsidR="000026A1" w:rsidRPr="0056765D" w:rsidRDefault="00BB5A7F" w:rsidP="004E19C9">
      <w:pPr>
        <w:tabs>
          <w:tab w:val="left" w:pos="5475"/>
        </w:tabs>
        <w:jc w:val="both"/>
        <w:rPr>
          <w:ins w:id="336" w:author="SPYRKA Andy J * ODFW" w:date="2026-05-20T06:44:00Z" w16du:dateUtc="2026-05-20T13:44:00Z"/>
        </w:rPr>
      </w:pPr>
      <w:ins w:id="337" w:author="Joe Liebezeit" w:date="2026-05-20T06:44:00Z" w16du:dateUtc="2026-05-20T13:44:00Z">
        <w:r>
          <w:rPr>
            <w:b/>
            <w:bCs/>
            <w:color w:val="000000" w:themeColor="text1"/>
          </w:rPr>
          <w:t xml:space="preserve"> </w:t>
        </w:r>
        <w:r w:rsidRPr="00BB5A7F">
          <w:rPr>
            <w:b/>
            <w:bCs/>
            <w:color w:val="000000" w:themeColor="text1"/>
          </w:rPr>
          <w:t xml:space="preserve">Identify the entity that will hold and steward the proposed conservation </w:t>
        </w:r>
        <w:proofErr w:type="spellStart"/>
        <w:r w:rsidRPr="00BB5A7F">
          <w:rPr>
            <w:b/>
            <w:bCs/>
            <w:color w:val="000000" w:themeColor="text1"/>
          </w:rPr>
          <w:t>easement.</w:t>
        </w:r>
      </w:ins>
      <w:ins w:id="338" w:author="SPYRKA Andy J * ODFW" w:date="2026-05-20T06:44:00Z" w16du:dateUtc="2026-05-20T13:44:00Z">
        <w:r w:rsidR="000026A1" w:rsidRPr="0056765D">
          <w:t>PFA</w:t>
        </w:r>
        <w:proofErr w:type="spellEnd"/>
        <w:r w:rsidR="000026A1" w:rsidRPr="0056765D">
          <w:t xml:space="preserve"> Grant Program provides</w:t>
        </w:r>
        <w:r w:rsidR="00F86431" w:rsidRPr="0056765D">
          <w:t xml:space="preserve"> land transaction</w:t>
        </w:r>
        <w:r w:rsidR="000026A1" w:rsidRPr="0056765D">
          <w:t xml:space="preserve"> grants for future projects that benefit species covered by the </w:t>
        </w:r>
        <w:r w:rsidR="003B7071">
          <w:fldChar w:fldCharType="begin"/>
        </w:r>
        <w:r w:rsidR="003B7071">
          <w:instrText>HYPERLINK "https://www.dfw.state.or.us/habitat/PFA/docs/Appendix%20B%20Proposed%20Comprehensive%20HCP%20Covered%20Species%20List.pdf"</w:instrText>
        </w:r>
        <w:r w:rsidR="003B7071">
          <w:fldChar w:fldCharType="separate"/>
        </w:r>
        <w:r w:rsidR="003B7071" w:rsidRPr="0056765D">
          <w:rPr>
            <w:rStyle w:val="Hyperlink"/>
          </w:rPr>
          <w:t xml:space="preserve">Private Forest Accord </w:t>
        </w:r>
        <w:r w:rsidR="000026A1" w:rsidRPr="0056765D">
          <w:rPr>
            <w:rStyle w:val="Hyperlink"/>
          </w:rPr>
          <w:t>Habitat Conservation Plan (HCP)</w:t>
        </w:r>
        <w:r w:rsidR="003B7071">
          <w:fldChar w:fldCharType="end"/>
        </w:r>
        <w:r w:rsidR="000026A1" w:rsidRPr="0056765D">
          <w:t xml:space="preserve">. </w:t>
        </w:r>
        <w:commentRangeStart w:id="339"/>
        <w:r w:rsidR="000026A1" w:rsidRPr="0056765D">
          <w:t xml:space="preserve">Projects </w:t>
        </w:r>
        <w:r w:rsidR="003B7071" w:rsidRPr="0056765D">
          <w:t>must demonstrate</w:t>
        </w:r>
        <w:r w:rsidR="000026A1" w:rsidRPr="0056765D">
          <w:t xml:space="preserve"> meaningful and lasting conservation outcomes and habitat benefits for the covered species</w:t>
        </w:r>
        <w:commentRangeEnd w:id="339"/>
        <w:r w:rsidR="00A93F40" w:rsidRPr="0056765D">
          <w:rPr>
            <w:rStyle w:val="CommentReference"/>
            <w:sz w:val="22"/>
            <w:szCs w:val="22"/>
          </w:rPr>
          <w:commentReference w:id="339"/>
        </w:r>
        <w:r w:rsidR="000026A1" w:rsidRPr="0056765D">
          <w:t xml:space="preserve">. All </w:t>
        </w:r>
        <w:r w:rsidR="00623760">
          <w:t>land transactions</w:t>
        </w:r>
        <w:r w:rsidR="00623760" w:rsidRPr="0056765D">
          <w:t xml:space="preserve"> </w:t>
        </w:r>
        <w:r w:rsidR="000026A1" w:rsidRPr="0056765D">
          <w:t xml:space="preserve">must align with the </w:t>
        </w:r>
        <w:r w:rsidR="000026A1">
          <w:fldChar w:fldCharType="begin"/>
        </w:r>
        <w:r w:rsidR="000026A1">
          <w:instrText>HYPERLINK "https://www.dfw.state.or.us/habitat/PFA/grant_program.html" \l "Focus:~:text=Focus%20%26%20Types%20of%20Funding"</w:instrText>
        </w:r>
        <w:r w:rsidR="000026A1">
          <w:fldChar w:fldCharType="separate"/>
        </w:r>
        <w:r w:rsidR="000026A1" w:rsidRPr="0048411E">
          <w:rPr>
            <w:rStyle w:val="Hyperlink"/>
          </w:rPr>
          <w:t>broader goals</w:t>
        </w:r>
        <w:r w:rsidR="000026A1">
          <w:fldChar w:fldCharType="end"/>
        </w:r>
        <w:r w:rsidR="000026A1" w:rsidRPr="0056765D">
          <w:t xml:space="preserve"> of the </w:t>
        </w:r>
        <w:r w:rsidR="001A54C4">
          <w:t>PFA Grant</w:t>
        </w:r>
        <w:r w:rsidR="000026A1" w:rsidRPr="0056765D">
          <w:t xml:space="preserve"> Program</w:t>
        </w:r>
        <w:r w:rsidR="0048411E">
          <w:t>.</w:t>
        </w:r>
        <w:r w:rsidR="000026A1" w:rsidRPr="0056765D">
          <w:t xml:space="preserve"> Proposals should demonstrate the return on investment and justify why </w:t>
        </w:r>
        <w:r w:rsidR="00F86431" w:rsidRPr="0056765D">
          <w:t>the land transaction</w:t>
        </w:r>
        <w:r w:rsidR="000026A1" w:rsidRPr="0056765D">
          <w:t xml:space="preserve"> is the best value for the investment.</w:t>
        </w:r>
      </w:ins>
    </w:p>
    <w:p w14:paraId="184329E7" w14:textId="249596B7" w:rsidR="00026417" w:rsidRPr="0056765D" w:rsidRDefault="00F86431" w:rsidP="00026417">
      <w:pPr>
        <w:tabs>
          <w:tab w:val="left" w:pos="5475"/>
        </w:tabs>
        <w:jc w:val="both"/>
        <w:rPr>
          <w:ins w:id="340" w:author="SPYRKA Andy J * ODFW" w:date="2026-05-20T06:44:00Z" w16du:dateUtc="2026-05-20T13:44:00Z"/>
          <w:b/>
          <w:bCs/>
        </w:rPr>
      </w:pPr>
      <w:ins w:id="341" w:author="SPYRKA Andy J * ODFW" w:date="2026-05-20T06:44:00Z" w16du:dateUtc="2026-05-20T13:44:00Z">
        <w:r w:rsidRPr="0056765D">
          <w:t xml:space="preserve">All applications submitted to the </w:t>
        </w:r>
        <w:r w:rsidR="001A54C4">
          <w:t>PFA Grant</w:t>
        </w:r>
        <w:r w:rsidRPr="0056765D">
          <w:t xml:space="preserve"> Program are reviewed annually through a competitive process. The Advisory Committee evaluates and ranks each proposal against all other project types</w:t>
        </w:r>
        <w:r w:rsidR="003560EE">
          <w:t>,</w:t>
        </w:r>
        <w:r w:rsidRPr="0056765D">
          <w:t xml:space="preserve"> including implementation, planning, research, </w:t>
        </w:r>
        <w:r w:rsidR="003560EE">
          <w:t xml:space="preserve">water transactions, </w:t>
        </w:r>
        <w:r w:rsidRPr="0056765D">
          <w:t xml:space="preserve">and </w:t>
        </w:r>
        <w:r w:rsidR="00623760" w:rsidRPr="00623760">
          <w:t>land transaction</w:t>
        </w:r>
        <w:r w:rsidR="00623760">
          <w:t xml:space="preserve"> </w:t>
        </w:r>
        <w:r w:rsidRPr="0056765D">
          <w:t>projects</w:t>
        </w:r>
        <w:r w:rsidR="003560EE">
          <w:t xml:space="preserve">, </w:t>
        </w:r>
        <w:r w:rsidRPr="0056765D">
          <w:t>all competing for the same pool of funding.</w:t>
        </w:r>
      </w:ins>
    </w:p>
    <w:p w14:paraId="09770665" w14:textId="77777777" w:rsidR="00C10A08" w:rsidRPr="0056765D" w:rsidRDefault="00C10A08" w:rsidP="004E19C9">
      <w:pPr>
        <w:tabs>
          <w:tab w:val="left" w:pos="5475"/>
        </w:tabs>
        <w:jc w:val="both"/>
        <w:rPr>
          <w:ins w:id="342" w:author="SPYRKA Andy J * ODFW" w:date="2026-05-20T06:44:00Z" w16du:dateUtc="2026-05-20T13:44:00Z"/>
          <w:b/>
          <w:bCs/>
        </w:rPr>
      </w:pPr>
    </w:p>
    <w:p w14:paraId="2E714B13" w14:textId="405C7BB3" w:rsidR="003B7071" w:rsidRPr="0056765D" w:rsidRDefault="002A6A24" w:rsidP="003B7071">
      <w:pPr>
        <w:pStyle w:val="Heading2"/>
        <w:rPr>
          <w:ins w:id="343" w:author="SPYRKA Andy J * ODFW" w:date="2026-05-20T06:44:00Z" w16du:dateUtc="2026-05-20T13:44:00Z"/>
        </w:rPr>
      </w:pPr>
      <w:bookmarkStart w:id="344" w:name="_Toc227652521"/>
      <w:ins w:id="345" w:author="SPYRKA Andy J * ODFW" w:date="2026-05-20T06:44:00Z" w16du:dateUtc="2026-05-20T13:44:00Z">
        <w:r w:rsidRPr="0056765D">
          <w:t xml:space="preserve">Eligible </w:t>
        </w:r>
        <w:r w:rsidR="00563A8F">
          <w:t>Land Transaction</w:t>
        </w:r>
        <w:r w:rsidR="00563A8F" w:rsidRPr="0056765D">
          <w:t xml:space="preserve"> </w:t>
        </w:r>
        <w:r w:rsidRPr="0056765D">
          <w:t>Type</w:t>
        </w:r>
        <w:r w:rsidR="00C67F6C" w:rsidRPr="0056765D">
          <w:t>s</w:t>
        </w:r>
        <w:bookmarkEnd w:id="344"/>
      </w:ins>
    </w:p>
    <w:p w14:paraId="03129433" w14:textId="77777777" w:rsidR="003B7071" w:rsidRPr="0056765D" w:rsidRDefault="003B7071" w:rsidP="003B7071">
      <w:pPr>
        <w:rPr>
          <w:ins w:id="346" w:author="SPYRKA Andy J * ODFW" w:date="2026-05-20T06:44:00Z" w16du:dateUtc="2026-05-20T13:44:00Z"/>
          <w:sz w:val="2"/>
          <w:szCs w:val="2"/>
        </w:rPr>
      </w:pPr>
    </w:p>
    <w:p w14:paraId="109DCF3F" w14:textId="77777777" w:rsidR="0048411E" w:rsidRPr="0048411E" w:rsidRDefault="00806FF5" w:rsidP="00A7575B">
      <w:pPr>
        <w:pStyle w:val="ListParagraph"/>
        <w:numPr>
          <w:ilvl w:val="0"/>
          <w:numId w:val="23"/>
        </w:numPr>
        <w:rPr>
          <w:ins w:id="347" w:author="SPYRKA Andy J * ODFW" w:date="2026-05-20T06:44:00Z" w16du:dateUtc="2026-05-20T13:44:00Z"/>
        </w:rPr>
      </w:pPr>
      <w:ins w:id="348" w:author="SPYRKA Andy J * ODFW" w:date="2026-05-20T06:44:00Z" w16du:dateUtc="2026-05-20T13:44:00Z">
        <w:r w:rsidRPr="0056765D">
          <w:rPr>
            <w:b/>
            <w:bCs/>
          </w:rPr>
          <w:t xml:space="preserve">Land </w:t>
        </w:r>
        <w:r w:rsidR="00F86431" w:rsidRPr="0056765D">
          <w:rPr>
            <w:b/>
            <w:bCs/>
          </w:rPr>
          <w:t xml:space="preserve">Transactions: </w:t>
        </w:r>
      </w:ins>
    </w:p>
    <w:p w14:paraId="137CE81F" w14:textId="16092EF8" w:rsidR="003B7071" w:rsidRDefault="00806FF5" w:rsidP="0048411E">
      <w:pPr>
        <w:pStyle w:val="ListParagraph"/>
        <w:numPr>
          <w:ilvl w:val="1"/>
          <w:numId w:val="23"/>
        </w:numPr>
        <w:rPr>
          <w:ins w:id="349" w:author="SPYRKA Andy J * ODFW" w:date="2025-11-20T11:57:00Z" w16du:dateUtc="2025-11-20T19:57:00Z"/>
        </w:rPr>
      </w:pPr>
      <w:commentRangeStart w:id="350"/>
      <w:ins w:id="351" w:author="SPYRKA Andy J * ODFW" w:date="2026-05-20T06:44:00Z" w16du:dateUtc="2026-05-20T13:44:00Z">
        <w:r w:rsidRPr="0056765D">
          <w:rPr>
            <w:b/>
            <w:bCs/>
          </w:rPr>
          <w:t>Conservation</w:t>
        </w:r>
      </w:ins>
      <w:r w:rsidRPr="0056765D">
        <w:rPr>
          <w:b/>
          <w:rPrChange w:id="352" w:author="SPYRKA Andy J * ODFW" w:date="2026-05-20T06:44:00Z" w16du:dateUtc="2026-05-20T13:44:00Z">
            <w:rPr>
              <w:b/>
              <w:color w:val="000000" w:themeColor="text1"/>
            </w:rPr>
          </w:rPrChange>
        </w:rPr>
        <w:t xml:space="preserve"> Easements </w:t>
      </w:r>
      <w:ins w:id="353" w:author="SPYRKA Andy J * ODFW" w:date="2026-05-20T06:44:00Z" w16du:dateUtc="2026-05-20T13:44:00Z">
        <w:r w:rsidR="003B7071" w:rsidRPr="0056765D">
          <w:t>on land other than forestland to protect</w:t>
        </w:r>
      </w:ins>
      <w:ins w:id="354" w:author="Mark Stern" w:date="2026-05-18T10:30:00Z" w16du:dateUtc="2026-05-18T17:30:00Z">
        <w:r w:rsidR="000569D3">
          <w:t xml:space="preserve">, maintain, </w:t>
        </w:r>
      </w:ins>
      <w:ins w:id="355" w:author="Mark Stern" w:date="2026-05-18T10:31:00Z" w16du:dateUtc="2026-05-18T17:31:00Z">
        <w:r w:rsidR="00BD2CFA">
          <w:t xml:space="preserve">restore </w:t>
        </w:r>
      </w:ins>
      <w:ins w:id="356" w:author="Mark Stern" w:date="2026-05-18T10:30:00Z" w16du:dateUtc="2026-05-18T17:30:00Z">
        <w:r w:rsidR="000569D3">
          <w:t xml:space="preserve">and </w:t>
        </w:r>
      </w:ins>
      <w:ins w:id="357" w:author="Mark Stern" w:date="2026-05-18T15:00:00Z" w16du:dateUtc="2026-05-18T22:00:00Z">
        <w:r w:rsidR="001B53E9">
          <w:t>enhance</w:t>
        </w:r>
      </w:ins>
      <w:ins w:id="358" w:author="Mark Stern" w:date="2026-05-18T10:30:00Z" w16du:dateUtc="2026-05-18T17:30:00Z">
        <w:r w:rsidR="000569D3">
          <w:t xml:space="preserve"> the form and function and ecological processes </w:t>
        </w:r>
        <w:r w:rsidR="00490301">
          <w:t xml:space="preserve">of </w:t>
        </w:r>
      </w:ins>
      <w:ins w:id="359" w:author="Mark Stern" w:date="2026-05-18T15:00:00Z" w16du:dateUtc="2026-05-18T22:00:00Z">
        <w:r w:rsidR="00AC5FBD">
          <w:t>the</w:t>
        </w:r>
        <w:r w:rsidR="003B7071" w:rsidRPr="0056765D">
          <w:t xml:space="preserve"> riparian</w:t>
        </w:r>
      </w:ins>
      <w:ins w:id="360" w:author="SPYRKA Andy J * ODFW" w:date="2026-05-20T06:44:00Z" w16du:dateUtc="2026-05-20T13:44:00Z">
        <w:r w:rsidR="003B7071" w:rsidRPr="0056765D">
          <w:t xml:space="preserve"> areas</w:t>
        </w:r>
      </w:ins>
      <w:ins w:id="361" w:author="SPYRKA Andy J * ODFW" w:date="2025-11-20T11:58:00Z" w16du:dateUtc="2025-11-20T19:58:00Z">
        <w:r w:rsidR="005A0CF8">
          <w:t>.</w:t>
        </w:r>
      </w:ins>
      <w:del w:id="362" w:author="SPYRKA Andy J * ODFW" w:date="2025-11-20T11:57:00Z" w16du:dateUtc="2025-11-20T19:57:00Z">
        <w:r w:rsidR="003B7071" w:rsidRPr="0056765D" w:rsidDel="005A0CF8">
          <w:delText xml:space="preserve"> </w:delText>
        </w:r>
      </w:del>
      <w:ins w:id="363" w:author="Mark Stern" w:date="2026-05-18T10:31:00Z" w16du:dateUtc="2026-05-18T17:31:00Z">
        <w:r w:rsidR="00BD2CFA">
          <w:t xml:space="preserve"> for the benefit of t</w:t>
        </w:r>
        <w:r w:rsidR="00C0730D">
          <w:t>he covered species</w:t>
        </w:r>
      </w:ins>
      <w:ins w:id="364" w:author="SPYRKA Andy J * ODFW" w:date="2025-11-20T11:58:00Z" w16du:dateUtc="2025-11-20T19:58:00Z">
        <w:r w:rsidR="005A0CF8">
          <w:t>.</w:t>
        </w:r>
      </w:ins>
      <w:del w:id="365" w:author="SPYRKA Andy J * ODFW" w:date="2025-11-20T11:57:00Z" w16du:dateUtc="2025-11-20T19:57:00Z">
        <w:r w:rsidR="003B7071" w:rsidRPr="0056765D" w:rsidDel="005A0CF8">
          <w:delText xml:space="preserve"> </w:delText>
        </w:r>
      </w:del>
      <w:commentRangeEnd w:id="350"/>
      <w:ins w:id="366" w:author="Mark Stern" w:date="2026-05-20T06:44:00Z" w16du:dateUtc="2026-05-20T13:44:00Z">
        <w:r w:rsidR="00030D46">
          <w:rPr>
            <w:rStyle w:val="CommentReference"/>
            <w:sz w:val="22"/>
            <w:szCs w:val="22"/>
          </w:rPr>
          <w:commentReference w:id="350"/>
        </w:r>
      </w:ins>
      <w:ins w:id="367" w:author="SPYRKA Andy J * ODFW" w:date="2026-05-20T06:44:00Z" w16du:dateUtc="2026-05-20T13:44:00Z">
        <w:r w:rsidR="005A0CF8">
          <w:t>.</w:t>
        </w:r>
      </w:ins>
    </w:p>
    <w:p w14:paraId="4B003159" w14:textId="65E94F5C" w:rsidR="00C315D9" w:rsidRDefault="00C315D9">
      <w:pPr>
        <w:pStyle w:val="ListParagraph"/>
        <w:numPr>
          <w:ilvl w:val="2"/>
          <w:numId w:val="23"/>
        </w:numPr>
        <w:rPr>
          <w:ins w:id="368" w:author="Erin L Donald" w:date="2026-01-29T11:25:00Z" w16du:dateUtc="2026-01-29T19:25:00Z"/>
        </w:rPr>
      </w:pPr>
      <w:commentRangeStart w:id="369"/>
      <w:ins w:id="370" w:author="Erin L Donald" w:date="2026-01-29T11:26:00Z" w16du:dateUtc="2026-01-29T19:26:00Z">
        <w:r>
          <w:t>Forestland means land that is used for the growing and harvesting of forest tree species</w:t>
        </w:r>
      </w:ins>
      <w:commentRangeEnd w:id="369"/>
      <w:ins w:id="371" w:author="SPYRKA Andy J * ODFW" w:date="2026-05-20T06:44:00Z" w16du:dateUtc="2026-05-20T13:44:00Z">
        <w:r w:rsidR="00A93F40">
          <w:rPr>
            <w:rStyle w:val="CommentReference"/>
            <w:sz w:val="22"/>
            <w:szCs w:val="22"/>
          </w:rPr>
          <w:commentReference w:id="369"/>
        </w:r>
      </w:ins>
      <w:ins w:id="372" w:author="Erin L Donald" w:date="2026-01-29T11:26:00Z" w16du:dateUtc="2026-01-29T19:26:00Z">
        <w:r>
          <w:t>, regardless of how the land is zoned or taxed or how any state or local statutes, ordinances, rules or regulations are applied. ORS 527.620(8).</w:t>
        </w:r>
      </w:ins>
    </w:p>
    <w:p w14:paraId="765A7FE8" w14:textId="43E5589B" w:rsidR="005A0CF8" w:rsidRPr="005A0CF8" w:rsidRDefault="005A0CF8" w:rsidP="0076575A">
      <w:pPr>
        <w:pStyle w:val="ListParagraph"/>
        <w:numPr>
          <w:ilvl w:val="2"/>
          <w:numId w:val="23"/>
        </w:numPr>
        <w:rPr>
          <w:ins w:id="373" w:author="SPYRKA Andy J * ODFW" w:date="2026-05-20T06:44:00Z" w16du:dateUtc="2026-05-20T13:44:00Z"/>
        </w:rPr>
      </w:pPr>
      <w:ins w:id="374" w:author="SPYRKA Andy J * ODFW" w:date="2025-11-20T11:57:00Z" w16du:dateUtc="2025-11-20T19:57:00Z">
        <w:r w:rsidRPr="0076575A">
          <w:t xml:space="preserve">Riparian Areas </w:t>
        </w:r>
      </w:ins>
      <w:ins w:id="375" w:author="Erin L Donald" w:date="2026-01-29T11:27:00Z" w16du:dateUtc="2026-01-29T19:27:00Z">
        <w:r w:rsidR="00C315D9">
          <w:t xml:space="preserve">means </w:t>
        </w:r>
      </w:ins>
      <w:ins w:id="376" w:author="SPYRKA Andy J * ODFW" w:date="2025-11-20T11:57:00Z" w16du:dateUtc="2025-11-20T19:57:00Z">
        <w:del w:id="377" w:author="Erin L Donald" w:date="2026-01-29T11:27:00Z" w16du:dateUtc="2026-01-29T19:27:00Z">
          <w:r w:rsidRPr="005A0CF8" w:rsidDel="00C315D9">
            <w:rPr>
              <w:rPrChange w:id="378" w:author="SPYRKA Andy J * ODFW" w:date="2025-11-20T11:58:00Z" w16du:dateUtc="2025-11-20T19:58:00Z">
                <w:rPr>
                  <w:b/>
                  <w:bCs/>
                </w:rPr>
              </w:rPrChange>
            </w:rPr>
            <w:delText xml:space="preserve">are defined by </w:delText>
          </w:r>
        </w:del>
      </w:ins>
      <w:ins w:id="379" w:author="SPYRKA Andy J * ODFW" w:date="2025-11-20T11:59:00Z" w16du:dateUtc="2025-11-20T19:59:00Z">
        <w:del w:id="380" w:author="Erin L Donald" w:date="2026-01-29T11:27:00Z" w16du:dateUtc="2026-01-29T19:27:00Z">
          <w:r w:rsidDel="00C315D9">
            <w:fldChar w:fldCharType="begin"/>
          </w:r>
          <w:r w:rsidDel="00C315D9">
            <w:delInstrText>HYPERLINK "https://oregon.public.law/rules/oar_660-023-0090"</w:delInstrText>
          </w:r>
          <w:r w:rsidDel="00C315D9">
            <w:fldChar w:fldCharType="separate"/>
          </w:r>
          <w:r w:rsidRPr="005A0CF8" w:rsidDel="00C315D9">
            <w:rPr>
              <w:rStyle w:val="Hyperlink"/>
              <w:rPrChange w:id="381" w:author="SPYRKA Andy J * ODFW" w:date="2025-11-20T11:59:00Z" w16du:dateUtc="2025-11-20T19:59:00Z">
                <w:rPr>
                  <w:b/>
                  <w:bCs/>
                </w:rPr>
              </w:rPrChange>
            </w:rPr>
            <w:delText>OAR 660-023-0090</w:delText>
          </w:r>
        </w:del>
      </w:ins>
      <w:ins w:id="382" w:author="SPYRKA Andy J * ODFW" w:date="2025-11-20T12:01:00Z" w16du:dateUtc="2025-11-20T20:01:00Z">
        <w:del w:id="383" w:author="Erin L Donald" w:date="2026-01-29T11:27:00Z" w16du:dateUtc="2026-01-29T19:27:00Z">
          <w:r w:rsidDel="00C315D9">
            <w:rPr>
              <w:rStyle w:val="Hyperlink"/>
            </w:rPr>
            <w:delText>(d)</w:delText>
          </w:r>
        </w:del>
      </w:ins>
      <w:ins w:id="384" w:author="SPYRKA Andy J * ODFW" w:date="2025-11-20T11:59:00Z" w16du:dateUtc="2025-11-20T19:59:00Z">
        <w:del w:id="385" w:author="Erin L Donald" w:date="2026-01-29T11:27:00Z" w16du:dateUtc="2026-01-29T19:27:00Z">
          <w:r w:rsidRPr="005A0CF8" w:rsidDel="00C315D9">
            <w:rPr>
              <w:rStyle w:val="Hyperlink"/>
              <w:rPrChange w:id="386" w:author="SPYRKA Andy J * ODFW" w:date="2025-11-20T11:58:00Z" w16du:dateUtc="2025-11-20T19:58:00Z">
                <w:rPr>
                  <w:b/>
                  <w:bCs/>
                </w:rPr>
              </w:rPrChange>
            </w:rPr>
            <w:delText xml:space="preserve"> </w:delText>
          </w:r>
          <w:r w:rsidDel="00C315D9">
            <w:fldChar w:fldCharType="end"/>
          </w:r>
        </w:del>
      </w:ins>
      <w:ins w:id="387" w:author="SPYRKA Andy J * ODFW" w:date="2025-11-20T11:58:00Z" w16du:dateUtc="2025-11-20T19:58:00Z">
        <w:del w:id="388" w:author="Erin L Donald" w:date="2026-01-29T11:27:00Z" w16du:dateUtc="2026-01-29T19:27:00Z">
          <w:r w:rsidRPr="005A0CF8" w:rsidDel="00C315D9">
            <w:rPr>
              <w:rPrChange w:id="389" w:author="SPYRKA Andy J * ODFW" w:date="2025-11-20T11:58:00Z" w16du:dateUtc="2025-11-20T19:58:00Z">
                <w:rPr>
                  <w:b/>
                  <w:bCs/>
                </w:rPr>
              </w:rPrChange>
            </w:rPr>
            <w:delText>as</w:delText>
          </w:r>
          <w:r w:rsidR="00C315D9" w:rsidRPr="0076575A">
            <w:delText xml:space="preserve"> </w:delText>
          </w:r>
        </w:del>
        <w:r w:rsidRPr="0076575A">
          <w:t xml:space="preserve">the area adjacent to a river, lake, or stream, consisting of the area of transaction from an aquatic ecosystem to a terrestrial ecosystem. </w:t>
        </w:r>
      </w:ins>
      <w:ins w:id="390" w:author="Erin L Donald" w:date="2026-01-29T11:27:00Z" w16du:dateUtc="2026-01-29T19:27:00Z">
        <w:r w:rsidR="00C315D9">
          <w:fldChar w:fldCharType="begin"/>
        </w:r>
        <w:r w:rsidR="00C315D9">
          <w:instrText>HYPERLINK "https://oregon.public.law/rules/oar_660-023-0090"</w:instrText>
        </w:r>
        <w:r w:rsidR="00C315D9">
          <w:fldChar w:fldCharType="separate"/>
        </w:r>
        <w:r w:rsidR="00C315D9" w:rsidRPr="00FA0B00">
          <w:rPr>
            <w:rStyle w:val="Hyperlink"/>
          </w:rPr>
          <w:t>OAR 660-023-0090</w:t>
        </w:r>
      </w:ins>
      <w:ins w:id="391" w:author="Erin L Donald" w:date="2026-01-29T11:30:00Z" w16du:dateUtc="2026-01-29T19:30:00Z">
        <w:r w:rsidR="00681DFC">
          <w:rPr>
            <w:rStyle w:val="Hyperlink"/>
          </w:rPr>
          <w:t>(1)(b)</w:t>
        </w:r>
      </w:ins>
      <w:ins w:id="392" w:author="Erin L Donald" w:date="2026-01-29T11:27:00Z" w16du:dateUtc="2026-01-29T19:27:00Z">
        <w:r w:rsidR="00C315D9">
          <w:rPr>
            <w:rStyle w:val="Hyperlink"/>
          </w:rPr>
          <w:t>.</w:t>
        </w:r>
        <w:r w:rsidR="00C315D9" w:rsidRPr="00FA0B00">
          <w:rPr>
            <w:rStyle w:val="Hyperlink"/>
          </w:rPr>
          <w:t xml:space="preserve"> </w:t>
        </w:r>
        <w:r w:rsidR="00C315D9">
          <w:fldChar w:fldCharType="end"/>
        </w:r>
      </w:ins>
    </w:p>
    <w:p w14:paraId="328D649E" w14:textId="36B70376" w:rsidR="00692C53" w:rsidRPr="007A4C8C" w:rsidRDefault="005767F7" w:rsidP="005767F7">
      <w:pPr>
        <w:pStyle w:val="ListParagraph"/>
        <w:numPr>
          <w:ilvl w:val="2"/>
          <w:numId w:val="23"/>
        </w:numPr>
        <w:rPr>
          <w:ins w:id="393" w:author="Mark Stern" w:date="2026-05-18T10:35:00Z" w16du:dateUtc="2026-05-18T17:35:00Z"/>
          <w:b/>
          <w:bCs/>
          <w:rPrChange w:id="394" w:author="Mark Stern" w:date="2026-05-18T10:35:00Z" w16du:dateUtc="2026-05-18T17:35:00Z">
            <w:rPr>
              <w:ins w:id="395" w:author="Mark Stern" w:date="2026-05-18T10:35:00Z" w16du:dateUtc="2026-05-18T17:35:00Z"/>
            </w:rPr>
          </w:rPrChange>
        </w:rPr>
      </w:pPr>
      <w:commentRangeStart w:id="396"/>
      <w:ins w:id="397" w:author="Mark Stern" w:date="2026-05-18T10:32:00Z" w16du:dateUtc="2026-05-18T17:32:00Z">
        <w:r>
          <w:rPr>
            <w:rStyle w:val="Strong"/>
            <w:b w:val="0"/>
            <w:bCs w:val="0"/>
          </w:rPr>
          <w:t xml:space="preserve">Conservation </w:t>
        </w:r>
      </w:ins>
      <w:ins w:id="398" w:author="Mark Stern" w:date="2026-05-19T07:10:00Z" w16du:dateUtc="2026-05-19T14:10:00Z">
        <w:r w:rsidR="00FB3A88">
          <w:rPr>
            <w:rStyle w:val="Strong"/>
            <w:b w:val="0"/>
            <w:bCs w:val="0"/>
          </w:rPr>
          <w:t>E</w:t>
        </w:r>
      </w:ins>
      <w:ins w:id="399" w:author="Mark Stern" w:date="2026-05-19T07:09:00Z" w16du:dateUtc="2026-05-19T14:09:00Z">
        <w:r w:rsidR="00FB3A88">
          <w:rPr>
            <w:rStyle w:val="Strong"/>
            <w:b w:val="0"/>
            <w:bCs w:val="0"/>
          </w:rPr>
          <w:t>as</w:t>
        </w:r>
      </w:ins>
      <w:ins w:id="400" w:author="Mark Stern" w:date="2026-05-19T07:10:00Z" w16du:dateUtc="2026-05-19T14:10:00Z">
        <w:r w:rsidR="00FB3A88">
          <w:rPr>
            <w:rStyle w:val="Strong"/>
            <w:b w:val="0"/>
            <w:bCs w:val="0"/>
          </w:rPr>
          <w:t>ement</w:t>
        </w:r>
      </w:ins>
      <w:ins w:id="401" w:author="Mark Stern" w:date="2026-05-18T10:32:00Z" w16du:dateUtc="2026-05-18T17:32:00Z">
        <w:r>
          <w:rPr>
            <w:rStyle w:val="Strong"/>
            <w:b w:val="0"/>
            <w:bCs w:val="0"/>
          </w:rPr>
          <w:t xml:space="preserve"> ma</w:t>
        </w:r>
      </w:ins>
      <w:ins w:id="402" w:author="Mark Stern" w:date="2026-05-18T10:35:00Z" w16du:dateUtc="2026-05-18T17:35:00Z">
        <w:r w:rsidR="00EC6D23">
          <w:rPr>
            <w:rStyle w:val="Strong"/>
            <w:b w:val="0"/>
            <w:bCs w:val="0"/>
          </w:rPr>
          <w:t>y also include</w:t>
        </w:r>
      </w:ins>
      <w:ins w:id="403" w:author="Mark Stern" w:date="2026-05-18T10:34:00Z">
        <w:r w:rsidR="00F60EBF" w:rsidRPr="00F60EBF">
          <w:t xml:space="preserve"> covered </w:t>
        </w:r>
        <w:proofErr w:type="gramStart"/>
        <w:r w:rsidR="00F60EBF" w:rsidRPr="00F60EBF">
          <w:t>lands</w:t>
        </w:r>
        <w:proofErr w:type="gramEnd"/>
        <w:r w:rsidR="00F60EBF" w:rsidRPr="00F60EBF">
          <w:t xml:space="preserve"> </w:t>
        </w:r>
      </w:ins>
      <w:ins w:id="404" w:author="Mark Stern" w:date="2026-05-18T10:40:00Z" w16du:dateUtc="2026-05-18T17:40:00Z">
        <w:r w:rsidR="0067275E">
          <w:t xml:space="preserve">if </w:t>
        </w:r>
      </w:ins>
      <w:ins w:id="405" w:author="Mark Stern" w:date="2026-05-18T10:34:00Z">
        <w:r w:rsidR="00F60EBF" w:rsidRPr="00F60EBF">
          <w:t xml:space="preserve">useful </w:t>
        </w:r>
      </w:ins>
      <w:ins w:id="406" w:author="Mark Stern" w:date="2026-05-18T10:40:00Z" w16du:dateUtc="2026-05-18T17:40:00Z">
        <w:r w:rsidR="00FC0AFD">
          <w:t xml:space="preserve">in helping </w:t>
        </w:r>
      </w:ins>
      <w:ins w:id="407" w:author="Mark Stern" w:date="2026-05-18T10:34:00Z">
        <w:r w:rsidR="00F60EBF" w:rsidRPr="00F60EBF">
          <w:t>small forestland owners comply with new standards</w:t>
        </w:r>
      </w:ins>
      <w:commentRangeEnd w:id="396"/>
      <w:ins w:id="408" w:author="Mark Stern" w:date="2026-05-20T06:44:00Z" w16du:dateUtc="2026-05-20T13:44:00Z">
        <w:r w:rsidR="00FB3A88" w:rsidRPr="007A4C8C">
          <w:rPr>
            <w:rStyle w:val="CommentReference"/>
            <w:b/>
            <w:bCs/>
            <w:sz w:val="22"/>
            <w:szCs w:val="22"/>
            <w:rPrChange w:id="409" w:author="Mark Stern" w:date="2026-05-18T10:35:00Z" w16du:dateUtc="2026-05-18T17:35:00Z">
              <w:rPr>
                <w:rStyle w:val="CommentReference"/>
                <w:sz w:val="22"/>
                <w:szCs w:val="22"/>
              </w:rPr>
            </w:rPrChange>
          </w:rPr>
          <w:commentReference w:id="396"/>
        </w:r>
      </w:ins>
    </w:p>
    <w:p w14:paraId="353ABE87" w14:textId="3834C79E" w:rsidR="007A4C8C" w:rsidRDefault="00AE5BB2">
      <w:pPr>
        <w:pStyle w:val="ListParagraph"/>
        <w:numPr>
          <w:ilvl w:val="2"/>
          <w:numId w:val="23"/>
        </w:numPr>
        <w:rPr>
          <w:ins w:id="410" w:author="Mark Stern" w:date="2026-05-18T10:32:00Z" w16du:dateUtc="2026-05-18T17:32:00Z"/>
          <w:rStyle w:val="Strong"/>
        </w:rPr>
        <w:pPrChange w:id="411" w:author="Mark Stern" w:date="2026-05-18T10:32:00Z" w16du:dateUtc="2026-05-18T17:32:00Z">
          <w:pPr/>
        </w:pPrChange>
      </w:pPr>
      <w:ins w:id="412" w:author="Mark Stern" w:date="2026-05-19T07:09:00Z" w16du:dateUtc="2026-05-19T14:09:00Z">
        <w:r>
          <w:t xml:space="preserve">The perimeter boundary of </w:t>
        </w:r>
      </w:ins>
      <w:commentRangeStart w:id="413"/>
      <w:ins w:id="414" w:author="Mark Stern" w:date="2026-05-18T10:37:00Z" w16du:dateUtc="2026-05-18T17:37:00Z">
        <w:r w:rsidR="00AA0EC1">
          <w:t xml:space="preserve">Conservation </w:t>
        </w:r>
      </w:ins>
      <w:ins w:id="415" w:author="Mark Stern" w:date="2026-05-19T07:10:00Z" w16du:dateUtc="2026-05-19T14:10:00Z">
        <w:r w:rsidR="00FB3A88">
          <w:t xml:space="preserve">Easement </w:t>
        </w:r>
      </w:ins>
      <w:ins w:id="416" w:author="Mark Stern" w:date="2026-05-18T10:38:00Z" w16du:dateUtc="2026-05-18T17:38:00Z">
        <w:r w:rsidR="00552B8A">
          <w:t xml:space="preserve">may include </w:t>
        </w:r>
      </w:ins>
      <w:ins w:id="417" w:author="Mark Stern" w:date="2026-05-18T10:43:00Z" w16du:dateUtc="2026-05-18T17:43:00Z">
        <w:r w:rsidR="00816130">
          <w:t xml:space="preserve">additional </w:t>
        </w:r>
      </w:ins>
      <w:ins w:id="418" w:author="Mark Stern" w:date="2026-05-18T10:38:00Z" w16du:dateUtc="2026-05-18T17:38:00Z">
        <w:r w:rsidR="00552B8A">
          <w:t xml:space="preserve">adjacent lands </w:t>
        </w:r>
      </w:ins>
      <w:ins w:id="419" w:author="Mark Stern" w:date="2026-05-18T11:35:00Z" w16du:dateUtc="2026-05-18T18:35:00Z">
        <w:r w:rsidR="00C72965">
          <w:t xml:space="preserve">incidental </w:t>
        </w:r>
      </w:ins>
      <w:ins w:id="420" w:author="Mark Stern" w:date="2026-05-18T11:44:00Z" w16du:dateUtc="2026-05-18T18:44:00Z">
        <w:r w:rsidR="009C6F49">
          <w:t xml:space="preserve">to </w:t>
        </w:r>
      </w:ins>
      <w:ins w:id="421" w:author="Mark Stern" w:date="2026-05-18T11:35:00Z" w16du:dateUtc="2026-05-18T18:35:00Z">
        <w:r w:rsidR="00C72965">
          <w:t xml:space="preserve">the riparian area </w:t>
        </w:r>
      </w:ins>
      <w:ins w:id="422" w:author="Mark Stern" w:date="2026-05-18T10:41:00Z" w16du:dateUtc="2026-05-18T17:41:00Z">
        <w:r w:rsidR="00111EFA">
          <w:t xml:space="preserve">including uplands </w:t>
        </w:r>
      </w:ins>
      <w:ins w:id="423" w:author="Mark Stern" w:date="2026-05-18T10:40:00Z" w16du:dateUtc="2026-05-18T17:40:00Z">
        <w:r w:rsidR="00FC0AFD">
          <w:t>s</w:t>
        </w:r>
      </w:ins>
      <w:ins w:id="424" w:author="Mark Stern" w:date="2026-05-18T10:42:00Z" w16du:dateUtc="2026-05-18T17:42:00Z">
        <w:r w:rsidR="00A9378A">
          <w:t>o</w:t>
        </w:r>
      </w:ins>
      <w:ins w:id="425" w:author="Mark Stern" w:date="2026-05-18T10:43:00Z" w16du:dateUtc="2026-05-18T17:43:00Z">
        <w:r w:rsidR="00A9378A">
          <w:t xml:space="preserve"> that</w:t>
        </w:r>
      </w:ins>
      <w:ins w:id="426" w:author="Mark Stern" w:date="2026-05-18T10:41:00Z" w16du:dateUtc="2026-05-18T17:41:00Z">
        <w:r w:rsidR="00FC0AFD">
          <w:t xml:space="preserve"> the boundaries of a conservation easement may rea</w:t>
        </w:r>
      </w:ins>
      <w:ins w:id="427" w:author="Mark Stern" w:date="2026-05-18T11:44:00Z" w16du:dateUtc="2026-05-18T18:44:00Z">
        <w:r w:rsidR="009C6F49">
          <w:t>sonably</w:t>
        </w:r>
      </w:ins>
      <w:ins w:id="428" w:author="Mark Stern" w:date="2026-05-18T10:41:00Z" w16du:dateUtc="2026-05-18T17:41:00Z">
        <w:r w:rsidR="00FC0AFD">
          <w:t xml:space="preserve"> conform with </w:t>
        </w:r>
      </w:ins>
      <w:ins w:id="429" w:author="Mark Stern" w:date="2026-05-18T11:44:00Z" w16du:dateUtc="2026-05-18T18:44:00Z">
        <w:r w:rsidR="004A26E3">
          <w:t xml:space="preserve">existing </w:t>
        </w:r>
      </w:ins>
      <w:ins w:id="430" w:author="Mark Stern" w:date="2026-05-18T10:41:00Z" w16du:dateUtc="2026-05-18T17:41:00Z">
        <w:r w:rsidR="00FC0AFD">
          <w:t xml:space="preserve">ownership boundaries, </w:t>
        </w:r>
        <w:r w:rsidR="00111EFA">
          <w:t>management units, fenceline</w:t>
        </w:r>
      </w:ins>
      <w:ins w:id="431" w:author="Mark Stern" w:date="2026-05-18T11:36:00Z" w16du:dateUtc="2026-05-18T18:36:00Z">
        <w:r w:rsidR="008C5372">
          <w:t>s</w:t>
        </w:r>
        <w:r w:rsidR="00F7663A">
          <w:t>, roads</w:t>
        </w:r>
      </w:ins>
      <w:ins w:id="432" w:author="Mark Stern" w:date="2026-05-18T10:41:00Z" w16du:dateUtc="2026-05-18T17:41:00Z">
        <w:r w:rsidR="00111EFA">
          <w:t xml:space="preserve"> and </w:t>
        </w:r>
      </w:ins>
      <w:ins w:id="433" w:author="Mark Stern" w:date="2026-05-18T10:42:00Z" w16du:dateUtc="2026-05-18T17:42:00Z">
        <w:r w:rsidR="00EA1873">
          <w:t>any other physical features</w:t>
        </w:r>
      </w:ins>
      <w:ins w:id="434" w:author="Mark Stern" w:date="2026-05-18T10:43:00Z" w16du:dateUtc="2026-05-18T17:43:00Z">
        <w:r w:rsidR="00816130">
          <w:t xml:space="preserve"> to maximize </w:t>
        </w:r>
        <w:r w:rsidR="000A1BD9">
          <w:t xml:space="preserve">efficient </w:t>
        </w:r>
      </w:ins>
      <w:ins w:id="435" w:author="Mark Stern" w:date="2026-05-18T11:36:00Z" w16du:dateUtc="2026-05-18T18:36:00Z">
        <w:r w:rsidR="00F7663A">
          <w:t xml:space="preserve">and effective </w:t>
        </w:r>
      </w:ins>
      <w:ins w:id="436" w:author="Mark Stern" w:date="2026-05-18T10:43:00Z" w16du:dateUtc="2026-05-18T17:43:00Z">
        <w:r w:rsidR="000A1BD9">
          <w:t xml:space="preserve">management of the </w:t>
        </w:r>
      </w:ins>
      <w:ins w:id="437" w:author="Mark Stern" w:date="2026-05-19T07:11:00Z" w16du:dateUtc="2026-05-19T14:11:00Z">
        <w:r w:rsidR="004C6DFA">
          <w:t xml:space="preserve">permanent </w:t>
        </w:r>
      </w:ins>
      <w:ins w:id="438" w:author="Mark Stern" w:date="2026-05-18T10:43:00Z" w16du:dateUtc="2026-05-18T17:43:00Z">
        <w:r w:rsidR="000A1BD9">
          <w:t>conser</w:t>
        </w:r>
      </w:ins>
      <w:ins w:id="439" w:author="Mark Stern" w:date="2026-05-18T10:44:00Z" w16du:dateUtc="2026-05-18T17:44:00Z">
        <w:r w:rsidR="000A1BD9">
          <w:t>vation easement.</w:t>
        </w:r>
      </w:ins>
      <w:commentRangeEnd w:id="413"/>
      <w:ins w:id="440" w:author="Mark Stern" w:date="2026-05-20T06:44:00Z" w16du:dateUtc="2026-05-20T13:44:00Z">
        <w:r w:rsidR="00FB3A88">
          <w:rPr>
            <w:rStyle w:val="CommentReference"/>
            <w:b/>
            <w:bCs/>
            <w:sz w:val="22"/>
            <w:szCs w:val="22"/>
          </w:rPr>
          <w:commentReference w:id="413"/>
        </w:r>
      </w:ins>
    </w:p>
    <w:p w14:paraId="1CFE3D20" w14:textId="18E45B25" w:rsidR="009A2E87" w:rsidRPr="0056765D" w:rsidRDefault="009A2E87" w:rsidP="009A2E87">
      <w:pPr>
        <w:rPr>
          <w:ins w:id="441" w:author="SPYRKA Andy J * ODFW" w:date="2026-05-20T06:44:00Z" w16du:dateUtc="2026-05-20T13:44:00Z"/>
          <w:b/>
          <w:bCs/>
        </w:rPr>
      </w:pPr>
      <w:ins w:id="442" w:author="SPYRKA Andy J * ODFW" w:date="2026-05-20T06:44:00Z" w16du:dateUtc="2026-05-20T13:44:00Z">
        <w:r w:rsidRPr="0056765D">
          <w:rPr>
            <w:rStyle w:val="Strong"/>
          </w:rPr>
          <w:t xml:space="preserve">This document provides guidance specific to land </w:t>
        </w:r>
        <w:r w:rsidR="00F86431" w:rsidRPr="0056765D">
          <w:rPr>
            <w:rStyle w:val="Strong"/>
          </w:rPr>
          <w:t>transactions</w:t>
        </w:r>
        <w:r w:rsidRPr="0056765D">
          <w:rPr>
            <w:rStyle w:val="Strong"/>
          </w:rPr>
          <w:t xml:space="preserve"> only.</w:t>
        </w:r>
        <w:r w:rsidRPr="0056765D">
          <w:t xml:space="preserve"> For proposals involving </w:t>
        </w:r>
        <w:r w:rsidR="003560EE">
          <w:t xml:space="preserve">water </w:t>
        </w:r>
        <w:r w:rsidR="00F86431" w:rsidRPr="0056765D">
          <w:t>transactions</w:t>
        </w:r>
        <w:r w:rsidRPr="0056765D">
          <w:t xml:space="preserve">, please refer to the </w:t>
        </w:r>
        <w:r w:rsidR="00C40383" w:rsidRPr="00C40383">
          <w:rPr>
            <w:rStyle w:val="Emphasis"/>
            <w:i w:val="0"/>
          </w:rPr>
          <w:t>Water Transaction Guidance Document</w:t>
        </w:r>
        <w:r w:rsidR="00835F70">
          <w:rPr>
            <w:rStyle w:val="Emphasis"/>
          </w:rPr>
          <w:t xml:space="preserve"> </w:t>
        </w:r>
        <w:r w:rsidR="00835F70">
          <w:rPr>
            <w:rStyle w:val="Emphasis"/>
            <w:i w:val="0"/>
            <w:iCs w:val="0"/>
          </w:rPr>
          <w:t xml:space="preserve">found at </w:t>
        </w:r>
        <w:r w:rsidR="00835F70">
          <w:fldChar w:fldCharType="begin"/>
        </w:r>
        <w:r w:rsidR="00835F70">
          <w:instrText>HYPERLINK "file:///\\\\fwhqd2\\habitat\\External%20Share\\Private%20Forest%20Accord\\Grant%20Program%20Info\\009%20Development\\Acquisition%20Appendices\\Land\\pfagrants.com"</w:instrText>
        </w:r>
        <w:r w:rsidR="00835F70">
          <w:fldChar w:fldCharType="separate"/>
        </w:r>
        <w:r w:rsidR="00835F70" w:rsidRPr="00835F70">
          <w:rPr>
            <w:rStyle w:val="Hyperlink"/>
          </w:rPr>
          <w:t>PFAGrants.com</w:t>
        </w:r>
        <w:r w:rsidR="00835F70">
          <w:fldChar w:fldCharType="end"/>
        </w:r>
        <w:r w:rsidR="00F86431" w:rsidRPr="0056765D">
          <w:t>.</w:t>
        </w:r>
      </w:ins>
    </w:p>
    <w:p w14:paraId="36968A9D" w14:textId="549AFB4E" w:rsidR="002A6A24" w:rsidRPr="0056765D" w:rsidRDefault="00C10A08" w:rsidP="00C67F6C">
      <w:pPr>
        <w:pStyle w:val="Heading3"/>
        <w:spacing w:line="360" w:lineRule="auto"/>
        <w:rPr>
          <w:ins w:id="443" w:author="SPYRKA Andy J * ODFW" w:date="2026-05-20T06:44:00Z" w16du:dateUtc="2026-05-20T13:44:00Z"/>
        </w:rPr>
      </w:pPr>
      <w:ins w:id="444" w:author="SPYRKA Andy J * ODFW" w:date="2026-05-20T06:44:00Z" w16du:dateUtc="2026-05-20T13:44:00Z">
        <w:r w:rsidRPr="0056765D">
          <w:t xml:space="preserve">Land </w:t>
        </w:r>
        <w:r w:rsidR="002A6A24" w:rsidRPr="0056765D">
          <w:t xml:space="preserve">Conservation </w:t>
        </w:r>
        <w:r w:rsidRPr="0056765D">
          <w:t>Easement</w:t>
        </w:r>
      </w:ins>
    </w:p>
    <w:p w14:paraId="1FE2CE5A" w14:textId="0503BF81" w:rsidR="00C67F6C" w:rsidRPr="0056765D" w:rsidRDefault="00EE14D8" w:rsidP="00C67F6C">
      <w:pPr>
        <w:tabs>
          <w:tab w:val="left" w:pos="5475"/>
        </w:tabs>
        <w:jc w:val="both"/>
        <w:rPr>
          <w:ins w:id="445" w:author="SPYRKA Andy J * ODFW" w:date="2026-05-20T06:44:00Z" w16du:dateUtc="2026-05-20T13:44:00Z"/>
          <w:color w:val="000000" w:themeColor="text1"/>
        </w:rPr>
      </w:pPr>
      <w:ins w:id="446" w:author="SPYRKA Andy J * ODFW" w:date="2026-05-20T06:44:00Z" w16du:dateUtc="2026-05-20T13:44:00Z">
        <w:r w:rsidRPr="0056765D">
          <w:t>A conservation easement is a</w:t>
        </w:r>
        <w:r w:rsidRPr="0056765D">
          <w:rPr>
            <w:color w:val="000000" w:themeColor="text1"/>
          </w:rPr>
          <w:t xml:space="preserve"> voluntary legal agreement between a landowner and a qualified organization that permanently limits the use of the land for conservation purposes</w:t>
        </w:r>
        <w:r w:rsidR="00AC1CDA" w:rsidRPr="0056765D">
          <w:rPr>
            <w:color w:val="000000" w:themeColor="text1"/>
          </w:rPr>
          <w:t xml:space="preserve"> and prohibits unrelated or </w:t>
        </w:r>
        <w:r w:rsidR="00AC1CDA" w:rsidRPr="0056765D">
          <w:rPr>
            <w:color w:val="000000" w:themeColor="text1"/>
          </w:rPr>
          <w:lastRenderedPageBreak/>
          <w:t>conflicting uses</w:t>
        </w:r>
        <w:r w:rsidRPr="0056765D">
          <w:rPr>
            <w:color w:val="000000" w:themeColor="text1"/>
          </w:rPr>
          <w:t xml:space="preserve">. The following are additional considerations for any conservation easement projects submitted to </w:t>
        </w:r>
        <w:r w:rsidR="000E35E9">
          <w:rPr>
            <w:color w:val="000000" w:themeColor="text1"/>
          </w:rPr>
          <w:t xml:space="preserve">the </w:t>
        </w:r>
        <w:r w:rsidR="001A54C4">
          <w:rPr>
            <w:color w:val="000000" w:themeColor="text1"/>
          </w:rPr>
          <w:t>PFA Grant</w:t>
        </w:r>
        <w:r w:rsidR="002A55AB">
          <w:rPr>
            <w:color w:val="000000" w:themeColor="text1"/>
          </w:rPr>
          <w:t xml:space="preserve"> Program</w:t>
        </w:r>
        <w:r w:rsidRPr="0056765D">
          <w:rPr>
            <w:color w:val="000000" w:themeColor="text1"/>
          </w:rPr>
          <w:t>:</w:t>
        </w:r>
      </w:ins>
    </w:p>
    <w:p w14:paraId="1B84209B" w14:textId="423BE52C" w:rsidR="003B7071" w:rsidRPr="0056765D" w:rsidRDefault="003B7071" w:rsidP="00A7575B">
      <w:pPr>
        <w:pStyle w:val="ListParagraph"/>
        <w:numPr>
          <w:ilvl w:val="0"/>
          <w:numId w:val="14"/>
        </w:numPr>
        <w:tabs>
          <w:tab w:val="left" w:pos="5475"/>
        </w:tabs>
        <w:jc w:val="both"/>
        <w:rPr>
          <w:ins w:id="447" w:author="SPYRKA Andy J * ODFW" w:date="2026-05-20T06:44:00Z" w16du:dateUtc="2026-05-20T13:44:00Z"/>
          <w:color w:val="000000" w:themeColor="text1"/>
        </w:rPr>
      </w:pPr>
      <w:ins w:id="448" w:author="SPYRKA Andy J * ODFW" w:date="2026-05-20T06:44:00Z" w16du:dateUtc="2026-05-20T13:44:00Z">
        <w:r w:rsidRPr="0056765D">
          <w:rPr>
            <w:color w:val="000000" w:themeColor="text1"/>
          </w:rPr>
          <w:t xml:space="preserve">Any project proposed for Conservation Easements </w:t>
        </w:r>
      </w:ins>
      <w:r w:rsidRPr="0056765D">
        <w:rPr>
          <w:color w:val="000000" w:themeColor="text1"/>
          <w:rPrChange w:id="449" w:author="SPYRKA Andy J * ODFW" w:date="2026-05-20T06:44:00Z" w16du:dateUtc="2026-05-20T13:44:00Z">
            <w:rPr>
              <w:b/>
              <w:color w:val="000000" w:themeColor="text1"/>
            </w:rPr>
          </w:rPrChange>
        </w:rPr>
        <w:t xml:space="preserve">must </w:t>
      </w:r>
      <w:ins w:id="450" w:author="SPYRKA Andy J * ODFW" w:date="2026-05-20T06:44:00Z" w16du:dateUtc="2026-05-20T13:44:00Z">
        <w:r w:rsidRPr="0056765D">
          <w:rPr>
            <w:color w:val="000000" w:themeColor="text1"/>
          </w:rPr>
          <w:t>take place on land other than forestland</w:t>
        </w:r>
        <w:r w:rsidR="000E35E9">
          <w:rPr>
            <w:color w:val="000000" w:themeColor="text1"/>
          </w:rPr>
          <w:t xml:space="preserve"> as defined by ORS </w:t>
        </w:r>
        <w:r w:rsidR="0022101D">
          <w:rPr>
            <w:color w:val="000000" w:themeColor="text1"/>
          </w:rPr>
          <w:t>527.620</w:t>
        </w:r>
        <w:r w:rsidRPr="0056765D">
          <w:rPr>
            <w:color w:val="000000" w:themeColor="text1"/>
          </w:rPr>
          <w:t xml:space="preserve">. </w:t>
        </w:r>
      </w:ins>
    </w:p>
    <w:p w14:paraId="33088BDC" w14:textId="7BD66830" w:rsidR="00EE14D8" w:rsidRPr="0056765D" w:rsidRDefault="00EE14D8" w:rsidP="00A7575B">
      <w:pPr>
        <w:pStyle w:val="ListParagraph"/>
        <w:numPr>
          <w:ilvl w:val="0"/>
          <w:numId w:val="14"/>
        </w:numPr>
        <w:tabs>
          <w:tab w:val="left" w:pos="5475"/>
        </w:tabs>
        <w:jc w:val="both"/>
        <w:rPr>
          <w:ins w:id="451" w:author="SPYRKA Andy J * ODFW" w:date="2026-05-20T06:44:00Z" w16du:dateUtc="2026-05-20T13:44:00Z"/>
          <w:color w:val="000000" w:themeColor="text1"/>
        </w:rPr>
      </w:pPr>
      <w:ins w:id="452" w:author="SPYRKA Andy J * ODFW" w:date="2026-05-20T06:44:00Z" w16du:dateUtc="2026-05-20T13:44:00Z">
        <w:r w:rsidRPr="0056765D">
          <w:rPr>
            <w:color w:val="000000" w:themeColor="text1"/>
          </w:rPr>
          <w:t xml:space="preserve">Landowners enter conservation easements </w:t>
        </w:r>
        <w:r w:rsidR="00F50833">
          <w:rPr>
            <w:color w:val="000000" w:themeColor="text1"/>
          </w:rPr>
          <w:t>voluntarily</w:t>
        </w:r>
        <w:r w:rsidRPr="0056765D">
          <w:rPr>
            <w:color w:val="000000" w:themeColor="text1"/>
          </w:rPr>
          <w:t>.</w:t>
        </w:r>
      </w:ins>
    </w:p>
    <w:p w14:paraId="69EA3E8D" w14:textId="1A4709F4" w:rsidR="00EE14D8" w:rsidRPr="0056765D" w:rsidRDefault="00EE14D8" w:rsidP="00A7575B">
      <w:pPr>
        <w:pStyle w:val="ListParagraph"/>
        <w:numPr>
          <w:ilvl w:val="0"/>
          <w:numId w:val="14"/>
        </w:numPr>
        <w:tabs>
          <w:tab w:val="left" w:pos="5475"/>
        </w:tabs>
        <w:jc w:val="both"/>
        <w:rPr>
          <w:ins w:id="453" w:author="SPYRKA Andy J * ODFW" w:date="2026-05-20T06:44:00Z" w16du:dateUtc="2026-05-20T13:44:00Z"/>
          <w:color w:val="000000" w:themeColor="text1"/>
        </w:rPr>
      </w:pPr>
      <w:bookmarkStart w:id="454" w:name="_Hlk167796639"/>
      <w:ins w:id="455" w:author="SPYRKA Andy J * ODFW" w:date="2026-05-20T06:44:00Z" w16du:dateUtc="2026-05-20T13:44:00Z">
        <w:r w:rsidRPr="0056765D">
          <w:rPr>
            <w:color w:val="000000" w:themeColor="text1"/>
          </w:rPr>
          <w:t>A formal document</w:t>
        </w:r>
      </w:ins>
      <w:ins w:id="456" w:author="SPYRKA Andy J * ODFW" w:date="2025-11-20T09:35:00Z" w16du:dateUtc="2025-11-20T17:35:00Z">
        <w:r w:rsidR="00175A4A">
          <w:rPr>
            <w:color w:val="000000" w:themeColor="text1"/>
          </w:rPr>
          <w:t xml:space="preserve"> </w:t>
        </w:r>
      </w:ins>
      <w:ins w:id="457" w:author="SPYRKA Andy J * ODFW" w:date="2025-11-20T09:35:00Z">
        <w:r w:rsidR="00175A4A" w:rsidRPr="00175A4A">
          <w:rPr>
            <w:color w:val="000000" w:themeColor="text1"/>
          </w:rPr>
          <w:t>(Deed of Conservation Easement)</w:t>
        </w:r>
      </w:ins>
      <w:ins w:id="458" w:author="SPYRKA Andy J * ODFW" w:date="2026-05-20T06:44:00Z" w16du:dateUtc="2026-05-20T13:44:00Z">
        <w:r w:rsidRPr="0056765D">
          <w:rPr>
            <w:color w:val="000000" w:themeColor="text1"/>
          </w:rPr>
          <w:t xml:space="preserve"> outlining the specific restrictions and rights associated with the easement is recorded on the property's title, ensuring its permanence.</w:t>
        </w:r>
        <w:r w:rsidR="00AC1CDA" w:rsidRPr="0056765D">
          <w:rPr>
            <w:color w:val="000000" w:themeColor="text1"/>
          </w:rPr>
          <w:t xml:space="preserve">  Once the easement is recorded, </w:t>
        </w:r>
      </w:ins>
      <w:ins w:id="459" w:author="SPYRKA Andy J * ODFW" w:date="2025-11-20T09:37:00Z" w16du:dateUtc="2025-11-20T17:37:00Z">
        <w:r w:rsidR="00B56AAE">
          <w:rPr>
            <w:color w:val="000000" w:themeColor="text1"/>
          </w:rPr>
          <w:t>it is perpetual</w:t>
        </w:r>
      </w:ins>
      <w:ins w:id="460" w:author="SPYRKA Andy J * ODFW" w:date="2025-12-02T08:49:00Z" w16du:dateUtc="2025-12-02T16:49:00Z">
        <w:r w:rsidR="009D14BF">
          <w:rPr>
            <w:color w:val="000000" w:themeColor="text1"/>
          </w:rPr>
          <w:t xml:space="preserve">. </w:t>
        </w:r>
      </w:ins>
      <w:del w:id="461" w:author="SPYRKA Andy J * ODFW" w:date="2025-12-02T08:49:00Z" w16du:dateUtc="2025-12-02T16:49:00Z">
        <w:r w:rsidR="00AC1CDA" w:rsidRPr="0056765D" w:rsidDel="009D14BF">
          <w:rPr>
            <w:color w:val="000000" w:themeColor="text1"/>
          </w:rPr>
          <w:delText xml:space="preserve">it may never </w:delText>
        </w:r>
        <w:r w:rsidR="00AC1CDA" w:rsidRPr="0056765D" w:rsidDel="009D14BF">
          <w:rPr>
            <w:color w:val="000000" w:themeColor="text1"/>
            <w:rPrChange w:id="462" w:author="SPYRKA Andy J * ODFW" w:date="2026-05-20T06:44:00Z" w16du:dateUtc="2026-05-20T13:44:00Z">
              <w:rPr>
                <w:b/>
                <w:color w:val="000000" w:themeColor="text1"/>
              </w:rPr>
            </w:rPrChange>
          </w:rPr>
          <w:delText xml:space="preserve">be </w:delText>
        </w:r>
      </w:del>
      <w:ins w:id="463" w:author="Joe Liebezeit" w:date="2026-05-20T06:44:00Z" w16du:dateUtc="2026-05-20T13:44:00Z">
        <w:r w:rsidR="00BB5A7F" w:rsidRPr="00BB5A7F">
          <w:rPr>
            <w:b/>
            <w:bCs/>
            <w:color w:val="000000" w:themeColor="text1"/>
          </w:rPr>
          <w:t xml:space="preserve">held by </w:t>
        </w:r>
      </w:ins>
      <w:del w:id="464" w:author="SPYRKA Andy J * ODFW" w:date="2025-12-02T08:49:00Z" w16du:dateUtc="2025-12-02T16:49:00Z">
        <w:r w:rsidR="00AC1CDA" w:rsidRPr="0056765D" w:rsidDel="009D14BF">
          <w:rPr>
            <w:color w:val="000000" w:themeColor="text1"/>
          </w:rPr>
          <w:delText>removed without the consent of both the landowner and the easement holder</w:delText>
        </w:r>
        <w:r w:rsidR="00F86431" w:rsidRPr="0056765D" w:rsidDel="009D14BF">
          <w:rPr>
            <w:color w:val="000000" w:themeColor="text1"/>
          </w:rPr>
          <w:delText>.</w:delText>
        </w:r>
      </w:del>
      <w:ins w:id="465" w:author="Mark Stern" w:date="2026-05-19T07:19:00Z" w16du:dateUtc="2026-05-19T14:19:00Z">
        <w:r w:rsidR="007E6298">
          <w:rPr>
            <w:color w:val="000000" w:themeColor="text1"/>
          </w:rPr>
          <w:t xml:space="preserve"> </w:t>
        </w:r>
      </w:ins>
    </w:p>
    <w:bookmarkEnd w:id="454"/>
    <w:p w14:paraId="5A6E99F0" w14:textId="6A744E1B" w:rsidR="00EE14D8" w:rsidRPr="0056765D" w:rsidRDefault="00EE14D8" w:rsidP="00A7575B">
      <w:pPr>
        <w:pStyle w:val="ListParagraph"/>
        <w:numPr>
          <w:ilvl w:val="0"/>
          <w:numId w:val="14"/>
        </w:numPr>
        <w:tabs>
          <w:tab w:val="left" w:pos="5475"/>
        </w:tabs>
        <w:jc w:val="both"/>
        <w:rPr>
          <w:ins w:id="466" w:author="SPYRKA Andy J * ODFW" w:date="2026-05-20T06:44:00Z" w16du:dateUtc="2026-05-20T13:44:00Z"/>
          <w:color w:val="000000" w:themeColor="text1"/>
        </w:rPr>
      </w:pPr>
      <w:ins w:id="467" w:author="SPYRKA Andy J * ODFW" w:date="2026-05-20T06:44:00Z" w16du:dateUtc="2026-05-20T13:44:00Z">
        <w:r w:rsidRPr="0056765D">
          <w:rPr>
            <w:color w:val="000000" w:themeColor="text1"/>
          </w:rPr>
          <w:t xml:space="preserve">The easement holder must be </w:t>
        </w:r>
      </w:ins>
      <w:r w:rsidRPr="0056765D">
        <w:rPr>
          <w:color w:val="000000" w:themeColor="text1"/>
          <w:rPrChange w:id="468" w:author="SPYRKA Andy J * ODFW" w:date="2026-05-20T06:44:00Z" w16du:dateUtc="2026-05-20T13:44:00Z">
            <w:rPr>
              <w:b/>
              <w:color w:val="000000" w:themeColor="text1"/>
            </w:rPr>
          </w:rPrChange>
        </w:rPr>
        <w:t xml:space="preserve">an </w:t>
      </w:r>
      <w:r w:rsidRPr="00F55EA0">
        <w:rPr>
          <w:color w:val="000000" w:themeColor="text1"/>
          <w:rPrChange w:id="469" w:author="SPYRKA Andy J * ODFW" w:date="2026-05-20T06:44:00Z" w16du:dateUtc="2026-05-20T13:44:00Z">
            <w:rPr>
              <w:b/>
              <w:color w:val="000000" w:themeColor="text1"/>
            </w:rPr>
          </w:rPrChange>
        </w:rPr>
        <w:t>eligible</w:t>
      </w:r>
      <w:ins w:id="470" w:author="Joe Liebezeit" w:date="2026-05-20T06:44:00Z" w16du:dateUtc="2026-05-20T13:44:00Z">
        <w:r w:rsidR="00BB5A7F" w:rsidRPr="00BB5A7F">
          <w:rPr>
            <w:b/>
            <w:bCs/>
            <w:color w:val="000000" w:themeColor="text1"/>
          </w:rPr>
          <w:t xml:space="preserve"> public</w:t>
        </w:r>
      </w:ins>
      <w:r w:rsidRPr="00F55EA0">
        <w:rPr>
          <w:color w:val="000000" w:themeColor="text1"/>
          <w:rPrChange w:id="471" w:author="SPYRKA Andy J * ODFW" w:date="2026-05-20T06:44:00Z" w16du:dateUtc="2026-05-20T13:44:00Z">
            <w:rPr>
              <w:b/>
              <w:color w:val="000000" w:themeColor="text1"/>
            </w:rPr>
          </w:rPrChange>
        </w:rPr>
        <w:t xml:space="preserve"> entity</w:t>
      </w:r>
      <w:r w:rsidRPr="0056765D">
        <w:rPr>
          <w:color w:val="000000" w:themeColor="text1"/>
          <w:rPrChange w:id="472" w:author="SPYRKA Andy J * ODFW" w:date="2026-05-20T06:44:00Z" w16du:dateUtc="2026-05-20T13:44:00Z">
            <w:rPr>
              <w:b/>
              <w:color w:val="000000" w:themeColor="text1"/>
            </w:rPr>
          </w:rPrChange>
        </w:rPr>
        <w:t xml:space="preserve"> </w:t>
      </w:r>
      <w:r w:rsidR="0022101D">
        <w:rPr>
          <w:color w:val="000000" w:themeColor="text1"/>
          <w:rPrChange w:id="473" w:author="SPYRKA Andy J * ODFW" w:date="2026-05-20T06:44:00Z" w16du:dateUtc="2026-05-20T13:44:00Z">
            <w:rPr>
              <w:b/>
              <w:color w:val="000000" w:themeColor="text1"/>
            </w:rPr>
          </w:rPrChange>
        </w:rPr>
        <w:t xml:space="preserve">as defined </w:t>
      </w:r>
      <w:ins w:id="474" w:author="SPYRKA Andy J * ODFW" w:date="2026-05-20T06:44:00Z" w16du:dateUtc="2026-05-20T13:44:00Z">
        <w:r w:rsidR="0022101D">
          <w:rPr>
            <w:color w:val="000000" w:themeColor="text1"/>
          </w:rPr>
          <w:t xml:space="preserve">in ORS 271.715(3) </w:t>
        </w:r>
        <w:r w:rsidRPr="0056765D">
          <w:rPr>
            <w:color w:val="000000" w:themeColor="text1"/>
          </w:rPr>
          <w:t>with the expertise and resources to monitor and enforce the easement.</w:t>
        </w:r>
      </w:ins>
    </w:p>
    <w:p w14:paraId="6014698C" w14:textId="616D5172" w:rsidR="00EE14D8" w:rsidRPr="0056765D" w:rsidDel="00E55C9C" w:rsidRDefault="00E55C9C" w:rsidP="00A7575B">
      <w:pPr>
        <w:pStyle w:val="ListParagraph"/>
        <w:numPr>
          <w:ilvl w:val="0"/>
          <w:numId w:val="14"/>
        </w:numPr>
        <w:tabs>
          <w:tab w:val="left" w:pos="5475"/>
        </w:tabs>
        <w:jc w:val="both"/>
        <w:rPr>
          <w:del w:id="475" w:author="SPYRKA Andy J * ODFW" w:date="2025-11-20T09:48:00Z" w16du:dateUtc="2025-11-20T17:48:00Z"/>
          <w:color w:val="000000" w:themeColor="text1"/>
        </w:rPr>
      </w:pPr>
      <w:commentRangeStart w:id="476"/>
      <w:ins w:id="477" w:author="SPYRKA Andy J * ODFW" w:date="2025-11-20T09:48:00Z">
        <w:r w:rsidRPr="00E55C9C">
          <w:rPr>
            <w:color w:val="000000" w:themeColor="text1"/>
          </w:rPr>
          <w:t xml:space="preserve">The easement </w:t>
        </w:r>
      </w:ins>
      <w:ins w:id="478" w:author="Erin L Donald" w:date="2026-01-29T11:36:00Z" w16du:dateUtc="2026-01-29T19:36:00Z">
        <w:r w:rsidR="00681DFC">
          <w:rPr>
            <w:color w:val="000000" w:themeColor="text1"/>
          </w:rPr>
          <w:t xml:space="preserve">must </w:t>
        </w:r>
      </w:ins>
      <w:proofErr w:type="spellStart"/>
      <w:ins w:id="479" w:author="SPYRKA Andy J * ODFW" w:date="2025-11-20T09:48:00Z">
        <w:r w:rsidRPr="00E55C9C">
          <w:rPr>
            <w:color w:val="000000" w:themeColor="text1"/>
          </w:rPr>
          <w:t>restrict</w:t>
        </w:r>
        <w:del w:id="480" w:author="Erin L Donald" w:date="2026-01-29T11:36:00Z" w16du:dateUtc="2026-01-29T19:36:00Z">
          <w:r w:rsidRPr="00E55C9C" w:rsidDel="00681DFC">
            <w:rPr>
              <w:color w:val="000000" w:themeColor="text1"/>
            </w:rPr>
            <w:delText>s</w:delText>
          </w:r>
        </w:del>
      </w:ins>
      <w:ins w:id="481" w:author="SPYRKA Andy J * ODFW" w:date="2026-05-20T06:44:00Z" w16du:dateUtc="2026-05-20T13:44:00Z">
        <w:r w:rsidRPr="00E55C9C">
          <w:rPr>
            <w:color w:val="000000" w:themeColor="text1"/>
          </w:rPr>
          <w:t>restrict</w:t>
        </w:r>
      </w:ins>
      <w:proofErr w:type="spellEnd"/>
      <w:ins w:id="482" w:author="SPYRKA Andy J * ODFW" w:date="2025-11-20T09:48:00Z">
        <w:r w:rsidRPr="00E55C9C">
          <w:rPr>
            <w:color w:val="000000" w:themeColor="text1"/>
          </w:rPr>
          <w:t xml:space="preserve"> specific activities on the land, including removal or limitation of development rights, to protect its conservation value</w:t>
        </w:r>
        <w:r w:rsidRPr="00E55C9C" w:rsidDel="00E55C9C">
          <w:rPr>
            <w:color w:val="000000" w:themeColor="text1"/>
          </w:rPr>
          <w:t xml:space="preserve"> </w:t>
        </w:r>
      </w:ins>
      <w:del w:id="483" w:author="SPYRKA Andy J * ODFW" w:date="2025-11-20T09:48:00Z" w16du:dateUtc="2025-11-20T17:48:00Z">
        <w:r w:rsidR="00EE14D8" w:rsidRPr="0056765D" w:rsidDel="00E55C9C">
          <w:rPr>
            <w:color w:val="000000" w:themeColor="text1"/>
          </w:rPr>
          <w:delText>The easement restricts specific activities on the land to protect its conservation value</w:delText>
        </w:r>
        <w:r w:rsidR="00405326" w:rsidDel="00E55C9C">
          <w:rPr>
            <w:color w:val="000000" w:themeColor="text1"/>
          </w:rPr>
          <w:delText xml:space="preserve">, including development rights </w:delText>
        </w:r>
        <w:r w:rsidR="00EE14D8" w:rsidRPr="0056765D" w:rsidDel="00E55C9C">
          <w:rPr>
            <w:color w:val="000000" w:themeColor="text1"/>
          </w:rPr>
          <w:delText xml:space="preserve">. </w:delText>
        </w:r>
      </w:del>
      <w:commentRangeEnd w:id="476"/>
      <w:ins w:id="484" w:author="Mark Stern" w:date="2026-05-20T06:44:00Z" w16du:dateUtc="2026-05-20T13:44:00Z">
        <w:r w:rsidR="00132603">
          <w:rPr>
            <w:rStyle w:val="CommentReference"/>
            <w:color w:val="000000" w:themeColor="text1"/>
            <w:sz w:val="22"/>
            <w:szCs w:val="22"/>
          </w:rPr>
          <w:commentReference w:id="476"/>
        </w:r>
        <w:r w:rsidR="001A77BB">
          <w:rPr>
            <w:color w:val="000000" w:themeColor="text1"/>
          </w:rPr>
          <w:t xml:space="preserve"> The easement may also </w:t>
        </w:r>
      </w:ins>
      <w:ins w:id="485" w:author="Mark Stern" w:date="2026-05-18T11:45:00Z" w16du:dateUtc="2026-05-18T18:45:00Z">
        <w:r w:rsidR="002C7F60">
          <w:rPr>
            <w:color w:val="000000" w:themeColor="text1"/>
          </w:rPr>
          <w:t xml:space="preserve">proactively </w:t>
        </w:r>
      </w:ins>
      <w:ins w:id="486" w:author="Mark Stern" w:date="2026-05-20T06:44:00Z" w16du:dateUtc="2026-05-20T13:44:00Z">
        <w:r w:rsidR="001A77BB">
          <w:rPr>
            <w:color w:val="000000" w:themeColor="text1"/>
          </w:rPr>
          <w:t xml:space="preserve">require ecologically based management activities that would </w:t>
        </w:r>
        <w:r w:rsidR="000A0FCA">
          <w:rPr>
            <w:color w:val="000000" w:themeColor="text1"/>
          </w:rPr>
          <w:t xml:space="preserve">provide uplift and conservation benefit to the PFA covered </w:t>
        </w:r>
        <w:proofErr w:type="spellStart"/>
        <w:r w:rsidR="000A0FCA">
          <w:rPr>
            <w:color w:val="000000" w:themeColor="text1"/>
          </w:rPr>
          <w:t>species.</w:t>
        </w:r>
      </w:ins>
    </w:p>
    <w:p w14:paraId="04B38A49" w14:textId="48DD4B85" w:rsidR="00E55C9C" w:rsidRDefault="00EE14D8" w:rsidP="00A7575B">
      <w:pPr>
        <w:pStyle w:val="ListParagraph"/>
        <w:numPr>
          <w:ilvl w:val="0"/>
          <w:numId w:val="14"/>
        </w:numPr>
        <w:tabs>
          <w:tab w:val="left" w:pos="5475"/>
        </w:tabs>
        <w:jc w:val="both"/>
        <w:rPr>
          <w:ins w:id="487" w:author="SPYRKA Andy J * ODFW" w:date="2025-11-20T09:48:00Z" w16du:dateUtc="2025-11-20T17:48:00Z"/>
          <w:color w:val="000000" w:themeColor="text1"/>
        </w:rPr>
      </w:pPr>
      <w:ins w:id="488" w:author="SPYRKA Andy J * ODFW" w:date="2026-05-20T06:44:00Z" w16du:dateUtc="2026-05-20T13:44:00Z">
        <w:r w:rsidRPr="0056765D">
          <w:t>Conservation</w:t>
        </w:r>
        <w:proofErr w:type="spellEnd"/>
        <w:r w:rsidRPr="0056765D">
          <w:t xml:space="preserve"> </w:t>
        </w:r>
        <w:r w:rsidRPr="0056765D">
          <w:rPr>
            <w:color w:val="000000" w:themeColor="text1"/>
          </w:rPr>
          <w:t xml:space="preserve">easements are </w:t>
        </w:r>
        <w:r w:rsidRPr="0056765D">
          <w:rPr>
            <w:b/>
            <w:bCs/>
            <w:color w:val="000000" w:themeColor="text1"/>
          </w:rPr>
          <w:t>permanent</w:t>
        </w:r>
        <w:r w:rsidRPr="0056765D">
          <w:rPr>
            <w:color w:val="000000" w:themeColor="text1"/>
          </w:rPr>
          <w:t xml:space="preserve"> legal restrictions on the land, binding future owners as well.</w:t>
        </w:r>
      </w:ins>
      <w:ins w:id="489" w:author="SPYRKA Andy J * ODFW" w:date="2025-11-20T09:47:00Z" w16du:dateUtc="2025-11-20T17:47:00Z">
        <w:r w:rsidR="00BD2420">
          <w:rPr>
            <w:color w:val="000000" w:themeColor="text1"/>
          </w:rPr>
          <w:t xml:space="preserve"> </w:t>
        </w:r>
      </w:ins>
    </w:p>
    <w:p w14:paraId="0A220624" w14:textId="2E3CAA8C" w:rsidR="00EE14D8" w:rsidRPr="0056765D" w:rsidRDefault="00BD2420" w:rsidP="00A7575B">
      <w:pPr>
        <w:pStyle w:val="ListParagraph"/>
        <w:numPr>
          <w:ilvl w:val="0"/>
          <w:numId w:val="14"/>
        </w:numPr>
        <w:tabs>
          <w:tab w:val="left" w:pos="5475"/>
        </w:tabs>
        <w:jc w:val="both"/>
        <w:rPr>
          <w:ins w:id="490" w:author="Mark Stern" w:date="2026-05-19T07:13:00Z" w16du:dateUtc="2026-05-19T14:13:00Z"/>
          <w:color w:val="000000" w:themeColor="text1"/>
        </w:rPr>
      </w:pPr>
      <w:ins w:id="491" w:author="SPYRKA Andy J * ODFW" w:date="2026-05-20T06:44:00Z" w16du:dateUtc="2026-05-20T13:44:00Z">
        <w:r>
          <w:rPr>
            <w:color w:val="000000" w:themeColor="text1"/>
          </w:rPr>
          <w:t xml:space="preserve">See Section 3 of this guidance document for </w:t>
        </w:r>
        <w:r w:rsidR="00E55C9C">
          <w:rPr>
            <w:color w:val="000000" w:themeColor="text1"/>
          </w:rPr>
          <w:t xml:space="preserve">additional information regarding project agreements. </w:t>
        </w:r>
      </w:ins>
    </w:p>
    <w:p w14:paraId="6F84D472" w14:textId="3B394E89" w:rsidR="00D9156E" w:rsidRPr="0056765D" w:rsidRDefault="004D569C" w:rsidP="00A7575B">
      <w:pPr>
        <w:pStyle w:val="ListParagraph"/>
        <w:numPr>
          <w:ilvl w:val="0"/>
          <w:numId w:val="14"/>
        </w:numPr>
        <w:tabs>
          <w:tab w:val="left" w:pos="5475"/>
        </w:tabs>
        <w:jc w:val="both"/>
        <w:rPr>
          <w:ins w:id="492" w:author="Mark Stern" w:date="2026-05-20T06:44:00Z" w16du:dateUtc="2026-05-20T13:44:00Z"/>
          <w:color w:val="000000" w:themeColor="text1"/>
        </w:rPr>
      </w:pPr>
      <w:ins w:id="493" w:author="Mark Stern" w:date="2026-05-19T07:13:00Z" w16du:dateUtc="2026-05-19T14:13:00Z">
        <w:r>
          <w:rPr>
            <w:color w:val="000000" w:themeColor="text1"/>
          </w:rPr>
          <w:t xml:space="preserve">ODFW and </w:t>
        </w:r>
        <w:proofErr w:type="gramStart"/>
        <w:r>
          <w:rPr>
            <w:color w:val="000000" w:themeColor="text1"/>
          </w:rPr>
          <w:t>it’s</w:t>
        </w:r>
        <w:proofErr w:type="gramEnd"/>
        <w:r>
          <w:rPr>
            <w:color w:val="000000" w:themeColor="text1"/>
          </w:rPr>
          <w:t xml:space="preserve"> designated partners will be granted permanent access to t</w:t>
        </w:r>
      </w:ins>
      <w:ins w:id="494" w:author="Mark Stern" w:date="2026-05-19T07:14:00Z" w16du:dateUtc="2026-05-19T14:14:00Z">
        <w:r>
          <w:rPr>
            <w:color w:val="000000" w:themeColor="text1"/>
          </w:rPr>
          <w:t xml:space="preserve">he conservation easement </w:t>
        </w:r>
        <w:r w:rsidR="004B595D">
          <w:rPr>
            <w:color w:val="000000" w:themeColor="text1"/>
          </w:rPr>
          <w:t xml:space="preserve">area to manage and </w:t>
        </w:r>
        <w:proofErr w:type="gramStart"/>
        <w:r w:rsidR="004B595D">
          <w:rPr>
            <w:color w:val="000000" w:themeColor="text1"/>
          </w:rPr>
          <w:t>insure</w:t>
        </w:r>
        <w:proofErr w:type="gramEnd"/>
        <w:r w:rsidR="004B595D">
          <w:rPr>
            <w:color w:val="000000" w:themeColor="text1"/>
          </w:rPr>
          <w:t xml:space="preserve"> that the values </w:t>
        </w:r>
        <w:r w:rsidR="00CC6FF9">
          <w:rPr>
            <w:color w:val="000000" w:themeColor="text1"/>
          </w:rPr>
          <w:t xml:space="preserve">and benefits of the conservation are </w:t>
        </w:r>
      </w:ins>
      <w:ins w:id="495" w:author="Mark Stern" w:date="2026-05-19T07:15:00Z" w16du:dateUtc="2026-05-19T14:15:00Z">
        <w:r w:rsidR="00CC6FF9">
          <w:rPr>
            <w:color w:val="000000" w:themeColor="text1"/>
          </w:rPr>
          <w:t>being achieved in perpetuity.</w:t>
        </w:r>
      </w:ins>
    </w:p>
    <w:p w14:paraId="3F9BA894" w14:textId="77777777" w:rsidR="00C67F6C" w:rsidRPr="0056765D" w:rsidRDefault="00C67F6C" w:rsidP="00C67F6C">
      <w:pPr>
        <w:tabs>
          <w:tab w:val="left" w:pos="5475"/>
        </w:tabs>
        <w:jc w:val="both"/>
        <w:rPr>
          <w:ins w:id="496" w:author="SPYRKA Andy J * ODFW" w:date="2026-05-20T06:44:00Z" w16du:dateUtc="2026-05-20T13:44:00Z"/>
        </w:rPr>
      </w:pPr>
    </w:p>
    <w:p w14:paraId="142C3576" w14:textId="77777777" w:rsidR="00C241A4" w:rsidRDefault="00C241A4" w:rsidP="00C241A4">
      <w:pPr>
        <w:autoSpaceDE w:val="0"/>
        <w:autoSpaceDN w:val="0"/>
        <w:adjustRightInd w:val="0"/>
        <w:spacing w:after="0" w:line="240" w:lineRule="auto"/>
        <w:rPr>
          <w:ins w:id="497" w:author="SPYRKA Andy J * ODFW" w:date="2026-05-20T06:44:00Z" w16du:dateUtc="2026-05-20T13:44:00Z"/>
          <w:rFonts w:ascii="Calibri Light" w:hAnsi="Calibri Light" w:cs="Calibri Light"/>
          <w:color w:val="2E5395"/>
          <w:kern w:val="0"/>
          <w:sz w:val="26"/>
          <w:szCs w:val="26"/>
        </w:rPr>
      </w:pPr>
      <w:bookmarkStart w:id="498" w:name="_Hlk167270569"/>
      <w:ins w:id="499" w:author="SPYRKA Andy J * ODFW" w:date="2026-05-20T06:44:00Z" w16du:dateUtc="2026-05-20T13:44:00Z">
        <w:r w:rsidRPr="00C241A4">
          <w:rPr>
            <w:rFonts w:ascii="Calibri Light" w:hAnsi="Calibri Light" w:cs="Calibri Light"/>
            <w:color w:val="2E5395"/>
            <w:kern w:val="0"/>
            <w:sz w:val="26"/>
            <w:szCs w:val="26"/>
          </w:rPr>
          <w:t xml:space="preserve">Eligible applicants </w:t>
        </w:r>
      </w:ins>
    </w:p>
    <w:p w14:paraId="7F0B9BEC" w14:textId="77777777" w:rsidR="00C241A4" w:rsidRDefault="00C241A4" w:rsidP="00C241A4">
      <w:pPr>
        <w:autoSpaceDE w:val="0"/>
        <w:autoSpaceDN w:val="0"/>
        <w:adjustRightInd w:val="0"/>
        <w:spacing w:after="0" w:line="240" w:lineRule="auto"/>
        <w:rPr>
          <w:ins w:id="500" w:author="SPYRKA Andy J * ODFW" w:date="2026-05-20T06:44:00Z" w16du:dateUtc="2026-05-20T13:44:00Z"/>
          <w:rFonts w:ascii="Calibri Light" w:hAnsi="Calibri Light" w:cs="Calibri Light"/>
          <w:color w:val="2E5395"/>
          <w:kern w:val="0"/>
          <w:sz w:val="26"/>
          <w:szCs w:val="26"/>
        </w:rPr>
      </w:pPr>
    </w:p>
    <w:p w14:paraId="7B69A571" w14:textId="77777777" w:rsidR="00C241A4" w:rsidRDefault="00C241A4" w:rsidP="00C241A4">
      <w:pPr>
        <w:autoSpaceDE w:val="0"/>
        <w:autoSpaceDN w:val="0"/>
        <w:adjustRightInd w:val="0"/>
        <w:spacing w:after="0" w:line="240" w:lineRule="auto"/>
        <w:rPr>
          <w:ins w:id="501" w:author="SPYRKA Andy J * ODFW" w:date="2026-05-20T06:44:00Z" w16du:dateUtc="2026-05-20T13:44:00Z"/>
        </w:rPr>
      </w:pPr>
      <w:ins w:id="502" w:author="SPYRKA Andy J * ODFW" w:date="2026-05-20T06:44:00Z" w16du:dateUtc="2026-05-20T13:44:00Z">
        <w:r w:rsidRPr="0044724B">
          <w:t xml:space="preserve">The following </w:t>
        </w:r>
        <w:r>
          <w:t>entities may apply for funding in the PFA Grants Program:</w:t>
        </w:r>
      </w:ins>
    </w:p>
    <w:p w14:paraId="1EFCD1DF" w14:textId="77777777" w:rsidR="00C241A4" w:rsidRPr="00C241A4" w:rsidRDefault="00C241A4" w:rsidP="00C241A4">
      <w:pPr>
        <w:autoSpaceDE w:val="0"/>
        <w:autoSpaceDN w:val="0"/>
        <w:adjustRightInd w:val="0"/>
        <w:spacing w:after="0" w:line="240" w:lineRule="auto"/>
        <w:rPr>
          <w:ins w:id="503" w:author="SPYRKA Andy J * ODFW" w:date="2026-05-20T06:44:00Z" w16du:dateUtc="2026-05-20T13:44:00Z"/>
          <w:rFonts w:ascii="Calibri Light" w:hAnsi="Calibri Light" w:cs="Calibri Light"/>
          <w:color w:val="2E5395"/>
          <w:kern w:val="0"/>
          <w:sz w:val="26"/>
          <w:szCs w:val="26"/>
        </w:rPr>
      </w:pPr>
    </w:p>
    <w:p w14:paraId="640C0830" w14:textId="77777777" w:rsidR="00C241A4" w:rsidRPr="0044724B" w:rsidRDefault="00C241A4" w:rsidP="00C241A4">
      <w:pPr>
        <w:pStyle w:val="ListParagraph"/>
        <w:numPr>
          <w:ilvl w:val="0"/>
          <w:numId w:val="39"/>
        </w:numPr>
        <w:autoSpaceDE w:val="0"/>
        <w:autoSpaceDN w:val="0"/>
        <w:adjustRightInd w:val="0"/>
        <w:spacing w:after="0" w:line="240" w:lineRule="auto"/>
        <w:rPr>
          <w:ins w:id="504" w:author="SPYRKA Andy J * ODFW" w:date="2026-05-20T06:44:00Z" w16du:dateUtc="2026-05-20T13:44:00Z"/>
          <w:rFonts w:ascii="Calibri" w:hAnsi="Calibri" w:cs="Calibri"/>
          <w:color w:val="000000"/>
          <w:kern w:val="0"/>
        </w:rPr>
      </w:pPr>
      <w:ins w:id="505" w:author="SPYRKA Andy J * ODFW" w:date="2026-05-20T06:44:00Z" w16du:dateUtc="2026-05-20T13:44:00Z">
        <w:r w:rsidRPr="0044724B">
          <w:rPr>
            <w:rFonts w:ascii="Calibri" w:hAnsi="Calibri" w:cs="Calibri"/>
            <w:color w:val="000000"/>
            <w:kern w:val="0"/>
          </w:rPr>
          <w:t xml:space="preserve">Colleges and Universities </w:t>
        </w:r>
      </w:ins>
    </w:p>
    <w:p w14:paraId="3CA311C6" w14:textId="77777777" w:rsidR="00C241A4" w:rsidRPr="0044724B" w:rsidRDefault="00C241A4" w:rsidP="00C241A4">
      <w:pPr>
        <w:pStyle w:val="ListParagraph"/>
        <w:numPr>
          <w:ilvl w:val="0"/>
          <w:numId w:val="39"/>
        </w:numPr>
        <w:autoSpaceDE w:val="0"/>
        <w:autoSpaceDN w:val="0"/>
        <w:adjustRightInd w:val="0"/>
        <w:spacing w:after="0" w:line="240" w:lineRule="auto"/>
        <w:rPr>
          <w:ins w:id="506" w:author="SPYRKA Andy J * ODFW" w:date="2026-05-20T06:44:00Z" w16du:dateUtc="2026-05-20T13:44:00Z"/>
          <w:rFonts w:ascii="Calibri" w:hAnsi="Calibri" w:cs="Calibri"/>
          <w:color w:val="000000"/>
          <w:kern w:val="0"/>
        </w:rPr>
      </w:pPr>
      <w:ins w:id="507" w:author="SPYRKA Andy J * ODFW" w:date="2026-05-20T06:44:00Z" w16du:dateUtc="2026-05-20T13:44:00Z">
        <w:r w:rsidRPr="0044724B">
          <w:rPr>
            <w:rFonts w:ascii="Calibri" w:hAnsi="Calibri" w:cs="Calibri"/>
            <w:color w:val="000000"/>
            <w:kern w:val="0"/>
          </w:rPr>
          <w:t xml:space="preserve">Federal agencies </w:t>
        </w:r>
      </w:ins>
    </w:p>
    <w:p w14:paraId="56EDA7D4" w14:textId="77777777" w:rsidR="00C241A4" w:rsidRPr="0044724B" w:rsidRDefault="00C241A4" w:rsidP="00C241A4">
      <w:pPr>
        <w:pStyle w:val="ListParagraph"/>
        <w:numPr>
          <w:ilvl w:val="0"/>
          <w:numId w:val="39"/>
        </w:numPr>
        <w:autoSpaceDE w:val="0"/>
        <w:autoSpaceDN w:val="0"/>
        <w:adjustRightInd w:val="0"/>
        <w:spacing w:after="0" w:line="240" w:lineRule="auto"/>
        <w:rPr>
          <w:ins w:id="508" w:author="SPYRKA Andy J * ODFW" w:date="2026-05-20T06:44:00Z" w16du:dateUtc="2026-05-20T13:44:00Z"/>
          <w:rFonts w:ascii="Calibri" w:hAnsi="Calibri" w:cs="Calibri"/>
          <w:color w:val="000000"/>
          <w:kern w:val="0"/>
        </w:rPr>
      </w:pPr>
      <w:ins w:id="509" w:author="SPYRKA Andy J * ODFW" w:date="2026-05-20T06:44:00Z" w16du:dateUtc="2026-05-20T13:44:00Z">
        <w:r w:rsidRPr="0044724B">
          <w:rPr>
            <w:rFonts w:ascii="Calibri" w:hAnsi="Calibri" w:cs="Calibri"/>
            <w:color w:val="000000"/>
            <w:kern w:val="0"/>
          </w:rPr>
          <w:t xml:space="preserve">Local governments and political subdivisions </w:t>
        </w:r>
      </w:ins>
    </w:p>
    <w:p w14:paraId="764C541E" w14:textId="77777777" w:rsidR="00C241A4" w:rsidRPr="0044724B" w:rsidRDefault="00C241A4" w:rsidP="00C241A4">
      <w:pPr>
        <w:pStyle w:val="ListParagraph"/>
        <w:numPr>
          <w:ilvl w:val="0"/>
          <w:numId w:val="39"/>
        </w:numPr>
        <w:autoSpaceDE w:val="0"/>
        <w:autoSpaceDN w:val="0"/>
        <w:adjustRightInd w:val="0"/>
        <w:spacing w:after="0" w:line="240" w:lineRule="auto"/>
        <w:rPr>
          <w:ins w:id="510" w:author="SPYRKA Andy J * ODFW" w:date="2026-05-20T06:44:00Z" w16du:dateUtc="2026-05-20T13:44:00Z"/>
          <w:rFonts w:ascii="Calibri" w:hAnsi="Calibri" w:cs="Calibri"/>
          <w:color w:val="000000"/>
          <w:kern w:val="0"/>
        </w:rPr>
      </w:pPr>
      <w:moveToRangeStart w:id="511" w:author="SPYRKA Andy J * ODFW" w:date="2026-05-20T06:44:00Z" w:name="move230151911"/>
      <w:moveTo w:id="512" w:author="SPYRKA Andy J * ODFW" w:date="2026-05-20T06:44:00Z" w16du:dateUtc="2026-05-20T13:44:00Z">
        <w:r w:rsidRPr="0044724B">
          <w:rPr>
            <w:rFonts w:ascii="Calibri" w:hAnsi="Calibri"/>
            <w:color w:val="000000"/>
            <w:kern w:val="0"/>
            <w:rPrChange w:id="513" w:author="SPYRKA Andy J * ODFW" w:date="2026-05-20T06:44:00Z" w16du:dateUtc="2026-05-20T13:44:00Z">
              <w:rPr>
                <w:color w:val="000000" w:themeColor="text1"/>
              </w:rPr>
            </w:rPrChange>
          </w:rPr>
          <w:t xml:space="preserve">Non-profit </w:t>
        </w:r>
      </w:moveTo>
      <w:moveToRangeEnd w:id="511"/>
      <w:ins w:id="514" w:author="Joe Liebezeit" w:date="2026-05-20T06:44:00Z" w16du:dateUtc="2026-05-20T13:44:00Z">
        <w:r w:rsidR="00BB5A7F" w:rsidRPr="00BB5A7F">
          <w:rPr>
            <w:b/>
            <w:bCs/>
            <w:color w:val="000000" w:themeColor="text1"/>
          </w:rPr>
          <w:t>under</w:t>
        </w:r>
      </w:ins>
    </w:p>
    <w:p w14:paraId="6943F683" w14:textId="77777777" w:rsidR="00C241A4" w:rsidRPr="0044724B" w:rsidRDefault="00C241A4" w:rsidP="00C241A4">
      <w:pPr>
        <w:pStyle w:val="ListParagraph"/>
        <w:numPr>
          <w:ilvl w:val="0"/>
          <w:numId w:val="39"/>
        </w:numPr>
        <w:autoSpaceDE w:val="0"/>
        <w:autoSpaceDN w:val="0"/>
        <w:adjustRightInd w:val="0"/>
        <w:spacing w:after="0" w:line="240" w:lineRule="auto"/>
        <w:rPr>
          <w:ins w:id="515" w:author="SPYRKA Andy J * ODFW" w:date="2026-05-20T06:44:00Z" w16du:dateUtc="2026-05-20T13:44:00Z"/>
          <w:rFonts w:ascii="Calibri" w:hAnsi="Calibri" w:cs="Calibri"/>
          <w:color w:val="000000"/>
          <w:kern w:val="0"/>
        </w:rPr>
      </w:pPr>
      <w:ins w:id="516" w:author="SPYRKA Andy J * ODFW" w:date="2026-05-20T06:44:00Z" w16du:dateUtc="2026-05-20T13:44:00Z">
        <w:r w:rsidRPr="0044724B">
          <w:rPr>
            <w:rFonts w:ascii="Calibri" w:hAnsi="Calibri" w:cs="Calibri"/>
            <w:color w:val="000000"/>
            <w:kern w:val="0"/>
          </w:rPr>
          <w:t xml:space="preserve">Private corporation or limited liability corporation </w:t>
        </w:r>
      </w:ins>
    </w:p>
    <w:p w14:paraId="6F54E3EB" w14:textId="77777777" w:rsidR="00C241A4" w:rsidRPr="0044724B" w:rsidRDefault="00C241A4" w:rsidP="00C241A4">
      <w:pPr>
        <w:pStyle w:val="ListParagraph"/>
        <w:numPr>
          <w:ilvl w:val="0"/>
          <w:numId w:val="39"/>
        </w:numPr>
        <w:autoSpaceDE w:val="0"/>
        <w:autoSpaceDN w:val="0"/>
        <w:adjustRightInd w:val="0"/>
        <w:spacing w:after="0" w:line="240" w:lineRule="auto"/>
        <w:rPr>
          <w:ins w:id="517" w:author="SPYRKA Andy J * ODFW" w:date="2026-05-20T06:44:00Z" w16du:dateUtc="2026-05-20T13:44:00Z"/>
          <w:rFonts w:ascii="Calibri" w:hAnsi="Calibri" w:cs="Calibri"/>
          <w:color w:val="000000"/>
          <w:kern w:val="0"/>
        </w:rPr>
      </w:pPr>
      <w:ins w:id="518" w:author="SPYRKA Andy J * ODFW" w:date="2026-05-20T06:44:00Z" w16du:dateUtc="2026-05-20T13:44:00Z">
        <w:r w:rsidRPr="0044724B">
          <w:rPr>
            <w:rFonts w:ascii="Calibri" w:hAnsi="Calibri" w:cs="Calibri"/>
            <w:color w:val="000000"/>
            <w:kern w:val="0"/>
          </w:rPr>
          <w:t xml:space="preserve">Soil and Water Conservation Districts </w:t>
        </w:r>
      </w:ins>
    </w:p>
    <w:p w14:paraId="26B89087" w14:textId="77777777" w:rsidR="00C241A4" w:rsidRPr="0044724B" w:rsidRDefault="00C241A4" w:rsidP="00C241A4">
      <w:pPr>
        <w:pStyle w:val="ListParagraph"/>
        <w:numPr>
          <w:ilvl w:val="0"/>
          <w:numId w:val="39"/>
        </w:numPr>
        <w:autoSpaceDE w:val="0"/>
        <w:autoSpaceDN w:val="0"/>
        <w:adjustRightInd w:val="0"/>
        <w:spacing w:after="0" w:line="240" w:lineRule="auto"/>
        <w:rPr>
          <w:ins w:id="519" w:author="SPYRKA Andy J * ODFW" w:date="2026-05-20T06:44:00Z" w16du:dateUtc="2026-05-20T13:44:00Z"/>
          <w:rFonts w:ascii="Calibri" w:hAnsi="Calibri" w:cs="Calibri"/>
          <w:color w:val="000000"/>
          <w:kern w:val="0"/>
        </w:rPr>
      </w:pPr>
      <w:ins w:id="520" w:author="SPYRKA Andy J * ODFW" w:date="2026-05-20T06:44:00Z" w16du:dateUtc="2026-05-20T13:44:00Z">
        <w:r w:rsidRPr="0044724B">
          <w:rPr>
            <w:rFonts w:ascii="Calibri" w:hAnsi="Calibri" w:cs="Calibri"/>
            <w:color w:val="000000"/>
            <w:kern w:val="0"/>
          </w:rPr>
          <w:t xml:space="preserve">State agencies </w:t>
        </w:r>
      </w:ins>
    </w:p>
    <w:p w14:paraId="118D6316" w14:textId="65316059" w:rsidR="00C241A4" w:rsidRPr="0044724B" w:rsidRDefault="00EB6F8B" w:rsidP="00C241A4">
      <w:pPr>
        <w:pStyle w:val="ListParagraph"/>
        <w:numPr>
          <w:ilvl w:val="0"/>
          <w:numId w:val="39"/>
        </w:numPr>
        <w:autoSpaceDE w:val="0"/>
        <w:autoSpaceDN w:val="0"/>
        <w:adjustRightInd w:val="0"/>
        <w:spacing w:after="0" w:line="240" w:lineRule="auto"/>
        <w:rPr>
          <w:ins w:id="521" w:author="SPYRKA Andy J * ODFW" w:date="2026-05-20T06:44:00Z" w16du:dateUtc="2026-05-20T13:44:00Z"/>
          <w:rFonts w:ascii="Calibri" w:hAnsi="Calibri" w:cs="Calibri"/>
          <w:color w:val="000000"/>
          <w:kern w:val="0"/>
        </w:rPr>
      </w:pPr>
      <w:ins w:id="522" w:author="SPYRKA Andy J * ODFW" w:date="2026-05-20T06:44:00Z" w16du:dateUtc="2026-05-20T13:44:00Z">
        <w:r>
          <w:rPr>
            <w:rFonts w:ascii="Calibri" w:hAnsi="Calibri" w:cs="Calibri"/>
            <w:color w:val="000000"/>
            <w:kern w:val="0"/>
          </w:rPr>
          <w:t>Federally recognized Indian t</w:t>
        </w:r>
        <w:r w:rsidR="00C241A4" w:rsidRPr="0044724B">
          <w:rPr>
            <w:rFonts w:ascii="Calibri" w:hAnsi="Calibri" w:cs="Calibri"/>
            <w:color w:val="000000"/>
            <w:kern w:val="0"/>
          </w:rPr>
          <w:t xml:space="preserve">ribes </w:t>
        </w:r>
        <w:r>
          <w:rPr>
            <w:rFonts w:ascii="Calibri" w:hAnsi="Calibri" w:cs="Calibri"/>
            <w:color w:val="000000"/>
            <w:kern w:val="0"/>
          </w:rPr>
          <w:t xml:space="preserve">in </w:t>
        </w:r>
        <w:r w:rsidR="00C241A4" w:rsidRPr="0044724B">
          <w:rPr>
            <w:rFonts w:ascii="Calibri" w:hAnsi="Calibri" w:cs="Calibri"/>
            <w:color w:val="000000"/>
            <w:kern w:val="0"/>
          </w:rPr>
          <w:t xml:space="preserve">the State of Oregon </w:t>
        </w:r>
      </w:ins>
    </w:p>
    <w:p w14:paraId="781F06E0" w14:textId="77777777" w:rsidR="00C241A4" w:rsidRPr="0044724B" w:rsidRDefault="00C241A4" w:rsidP="00C241A4">
      <w:pPr>
        <w:pStyle w:val="ListParagraph"/>
        <w:numPr>
          <w:ilvl w:val="0"/>
          <w:numId w:val="39"/>
        </w:numPr>
        <w:autoSpaceDE w:val="0"/>
        <w:autoSpaceDN w:val="0"/>
        <w:adjustRightInd w:val="0"/>
        <w:spacing w:after="0" w:line="240" w:lineRule="auto"/>
        <w:rPr>
          <w:ins w:id="523" w:author="SPYRKA Andy J * ODFW" w:date="2026-05-20T06:44:00Z" w16du:dateUtc="2026-05-20T13:44:00Z"/>
          <w:rFonts w:ascii="Calibri" w:hAnsi="Calibri" w:cs="Calibri"/>
          <w:color w:val="000000"/>
          <w:kern w:val="0"/>
        </w:rPr>
      </w:pPr>
      <w:ins w:id="524" w:author="SPYRKA Andy J * ODFW" w:date="2026-05-20T06:44:00Z" w16du:dateUtc="2026-05-20T13:44:00Z">
        <w:r w:rsidRPr="0044724B">
          <w:rPr>
            <w:rFonts w:ascii="Calibri" w:hAnsi="Calibri" w:cs="Calibri"/>
            <w:color w:val="000000"/>
            <w:kern w:val="0"/>
          </w:rPr>
          <w:t xml:space="preserve">Watershed Councils </w:t>
        </w:r>
      </w:ins>
    </w:p>
    <w:p w14:paraId="5957AEF1" w14:textId="77777777" w:rsidR="00C241A4" w:rsidRPr="00C241A4" w:rsidRDefault="00C241A4" w:rsidP="00C241A4">
      <w:pPr>
        <w:autoSpaceDE w:val="0"/>
        <w:autoSpaceDN w:val="0"/>
        <w:adjustRightInd w:val="0"/>
        <w:spacing w:after="0" w:line="240" w:lineRule="auto"/>
        <w:rPr>
          <w:ins w:id="525" w:author="SPYRKA Andy J * ODFW" w:date="2026-05-20T06:44:00Z" w16du:dateUtc="2026-05-20T13:44:00Z"/>
          <w:rFonts w:ascii="Calibri" w:hAnsi="Calibri" w:cs="Calibri"/>
          <w:color w:val="000000"/>
          <w:kern w:val="0"/>
        </w:rPr>
      </w:pPr>
    </w:p>
    <w:p w14:paraId="13DF3F3A" w14:textId="77777777" w:rsidR="00C241A4" w:rsidRPr="0044724B" w:rsidRDefault="00C241A4" w:rsidP="00C241A4">
      <w:pPr>
        <w:jc w:val="both"/>
        <w:rPr>
          <w:ins w:id="526" w:author="SPYRKA Andy J * ODFW" w:date="2026-05-20T06:44:00Z" w16du:dateUtc="2026-05-20T13:44:00Z"/>
          <w:b/>
          <w:bCs/>
        </w:rPr>
      </w:pPr>
      <w:ins w:id="527" w:author="SPYRKA Andy J * ODFW" w:date="2026-05-20T06:44:00Z" w16du:dateUtc="2026-05-20T13:44:00Z">
        <w:r w:rsidRPr="00C241A4">
          <w:rPr>
            <w:rFonts w:ascii="Calibri" w:hAnsi="Calibri" w:cs="Calibri"/>
            <w:color w:val="000000"/>
            <w:kern w:val="0"/>
          </w:rPr>
          <w:t>Individuals are not eligible to apply independently but may partner with an eligible applicant.</w:t>
        </w:r>
        <w:r>
          <w:rPr>
            <w:rFonts w:ascii="Calibri" w:hAnsi="Calibri" w:cs="Calibri"/>
            <w:color w:val="000000"/>
            <w:kern w:val="0"/>
          </w:rPr>
          <w:t xml:space="preserve"> </w:t>
        </w:r>
        <w:r w:rsidRPr="0044724B">
          <w:rPr>
            <w:rFonts w:ascii="Calibri" w:hAnsi="Calibri" w:cs="Calibri"/>
            <w:b/>
            <w:bCs/>
            <w:color w:val="000000"/>
            <w:kern w:val="0"/>
          </w:rPr>
          <w:t xml:space="preserve">All applicants must identify who will hold the Conservation Easement in the application to be considered for funding. </w:t>
        </w:r>
      </w:ins>
    </w:p>
    <w:p w14:paraId="6838D879" w14:textId="77777777" w:rsidR="00C241A4" w:rsidRDefault="00C241A4">
      <w:pPr>
        <w:pStyle w:val="Heading2"/>
        <w:spacing w:line="360" w:lineRule="auto"/>
        <w:jc w:val="both"/>
        <w:rPr>
          <w:ins w:id="528" w:author="SPYRKA Andy J * ODFW" w:date="2025-10-07T16:35:00Z" w16du:dateUtc="2025-10-07T23:35:00Z"/>
        </w:rPr>
      </w:pPr>
    </w:p>
    <w:p w14:paraId="77D1A78D" w14:textId="49915A0F" w:rsidR="00756204" w:rsidRPr="00756204" w:rsidRDefault="00756204" w:rsidP="0076575A">
      <w:pPr>
        <w:pStyle w:val="Heading2"/>
        <w:spacing w:line="360" w:lineRule="auto"/>
        <w:jc w:val="both"/>
        <w:rPr>
          <w:ins w:id="529" w:author="SPYRKA Andy J * ODFW" w:date="2026-05-20T06:44:00Z" w16du:dateUtc="2026-05-20T13:44:00Z"/>
        </w:rPr>
      </w:pPr>
      <w:bookmarkStart w:id="530" w:name="_Toc227652522"/>
      <w:ins w:id="531" w:author="SPYRKA Andy J * ODFW" w:date="2026-05-20T06:44:00Z" w16du:dateUtc="2026-05-20T13:44:00Z">
        <w:r w:rsidRPr="00756204">
          <w:t>Eligible Conservation Easement Holders</w:t>
        </w:r>
        <w:bookmarkEnd w:id="530"/>
        <w:r w:rsidRPr="00756204">
          <w:t xml:space="preserve"> </w:t>
        </w:r>
      </w:ins>
    </w:p>
    <w:p w14:paraId="4115CCE0" w14:textId="6CA70F9F" w:rsidR="00756204" w:rsidRPr="00756204" w:rsidRDefault="00756204">
      <w:pPr>
        <w:jc w:val="both"/>
        <w:rPr>
          <w:rPrChange w:id="532" w:author="SPYRKA Andy J * ODFW" w:date="2026-05-20T06:44:00Z" w16du:dateUtc="2026-05-20T13:44:00Z">
            <w:rPr>
              <w:b/>
              <w:color w:val="000000" w:themeColor="text1"/>
            </w:rPr>
          </w:rPrChange>
        </w:rPr>
        <w:pPrChange w:id="533" w:author="SPYRKA Andy J * ODFW" w:date="2026-05-20T06:44:00Z" w16du:dateUtc="2026-05-20T13:44:00Z">
          <w:pPr>
            <w:pStyle w:val="ListParagraph"/>
            <w:numPr>
              <w:numId w:val="56"/>
            </w:numPr>
            <w:ind w:hanging="360"/>
          </w:pPr>
        </w:pPrChange>
      </w:pPr>
      <w:ins w:id="534" w:author="SPYRKA Andy J * ODFW" w:date="2026-05-20T06:44:00Z" w16du:dateUtc="2026-05-20T13:44:00Z">
        <w:r w:rsidRPr="00756204">
          <w:t>In accordance with</w:t>
        </w:r>
      </w:ins>
      <w:r w:rsidRPr="00756204">
        <w:rPr>
          <w:rPrChange w:id="535" w:author="SPYRKA Andy J * ODFW" w:date="2026-05-20T06:44:00Z" w16du:dateUtc="2026-05-20T13:44:00Z">
            <w:rPr>
              <w:b/>
              <w:color w:val="000000" w:themeColor="text1"/>
            </w:rPr>
          </w:rPrChange>
        </w:rPr>
        <w:t xml:space="preserve"> ORS 271.725, </w:t>
      </w:r>
      <w:ins w:id="536" w:author="Joe Liebezeit" w:date="2026-05-20T06:44:00Z" w16du:dateUtc="2026-05-20T13:44:00Z">
        <w:r w:rsidR="00BB5A7F" w:rsidRPr="00BB5A7F">
          <w:rPr>
            <w:b/>
            <w:bCs/>
            <w:color w:val="000000" w:themeColor="text1"/>
          </w:rPr>
          <w:t xml:space="preserve">which </w:t>
        </w:r>
        <w:proofErr w:type="spellStart"/>
        <w:proofErr w:type="gramStart"/>
        <w:r w:rsidR="00BB5A7F" w:rsidRPr="00BB5A7F">
          <w:rPr>
            <w:b/>
            <w:bCs/>
            <w:color w:val="000000" w:themeColor="text1"/>
          </w:rPr>
          <w:t>includes:</w:t>
        </w:r>
      </w:ins>
      <w:ins w:id="537" w:author="SPYRKA Andy J * ODFW" w:date="2026-05-20T06:44:00Z" w16du:dateUtc="2026-05-20T13:44:00Z">
        <w:r w:rsidRPr="00756204">
          <w:t>conservation</w:t>
        </w:r>
        <w:proofErr w:type="spellEnd"/>
        <w:proofErr w:type="gramEnd"/>
        <w:r w:rsidRPr="00756204">
          <w:t xml:space="preserve"> easements funded through this PFA Grant Program may only be held by eligible </w:t>
        </w:r>
      </w:ins>
      <w:del w:id="538" w:author="Erin L Donald" w:date="2026-01-29T15:27:00Z" w16du:dateUtc="2026-01-29T23:27:00Z">
        <w:r w:rsidRPr="00756204" w:rsidDel="000E34C3">
          <w:delText xml:space="preserve">public </w:delText>
        </w:r>
      </w:del>
      <w:ins w:id="539" w:author="SPYRKA Andy J * ODFW" w:date="2026-05-20T06:44:00Z" w16du:dateUtc="2026-05-20T13:44:00Z">
        <w:r w:rsidRPr="00756204">
          <w:t>entities with the legal authority to acquire such easements. These include:</w:t>
        </w:r>
      </w:ins>
    </w:p>
    <w:p w14:paraId="7C618291" w14:textId="3C5D45D4" w:rsidR="00756204" w:rsidRPr="00756204" w:rsidRDefault="00756204">
      <w:pPr>
        <w:numPr>
          <w:ilvl w:val="0"/>
          <w:numId w:val="35"/>
        </w:numPr>
        <w:jc w:val="both"/>
        <w:rPr>
          <w:rPrChange w:id="540" w:author="SPYRKA Andy J * ODFW" w:date="2026-05-20T06:44:00Z" w16du:dateUtc="2026-05-20T13:44:00Z">
            <w:rPr>
              <w:color w:val="000000" w:themeColor="text1"/>
            </w:rPr>
          </w:rPrChange>
        </w:rPr>
        <w:pPrChange w:id="541" w:author="SPYRKA Andy J * ODFW" w:date="2026-05-20T06:44:00Z" w16du:dateUtc="2026-05-20T13:44:00Z">
          <w:pPr>
            <w:pStyle w:val="ListParagraph"/>
            <w:numPr>
              <w:ilvl w:val="1"/>
              <w:numId w:val="56"/>
            </w:numPr>
            <w:ind w:left="1440" w:hanging="360"/>
          </w:pPr>
        </w:pPrChange>
      </w:pPr>
      <w:r w:rsidRPr="00756204">
        <w:rPr>
          <w:rPrChange w:id="542" w:author="SPYRKA Andy J * ODFW" w:date="2026-05-20T06:44:00Z" w16du:dateUtc="2026-05-20T13:44:00Z">
            <w:rPr>
              <w:color w:val="000000" w:themeColor="text1"/>
            </w:rPr>
          </w:rPrChange>
        </w:rPr>
        <w:t xml:space="preserve">The State of </w:t>
      </w:r>
      <w:proofErr w:type="gramStart"/>
      <w:r w:rsidRPr="00756204">
        <w:rPr>
          <w:rPrChange w:id="543" w:author="SPYRKA Andy J * ODFW" w:date="2026-05-20T06:44:00Z" w16du:dateUtc="2026-05-20T13:44:00Z">
            <w:rPr>
              <w:color w:val="000000" w:themeColor="text1"/>
            </w:rPr>
          </w:rPrChange>
        </w:rPr>
        <w:t>Oregon</w:t>
      </w:r>
      <w:ins w:id="544" w:author="Erin L Donald" w:date="2026-01-29T13:12:00Z" w16du:dateUtc="2026-01-29T21:12:00Z">
        <w:r w:rsidR="00853267">
          <w:t>;</w:t>
        </w:r>
      </w:ins>
      <w:proofErr w:type="gramEnd"/>
    </w:p>
    <w:p w14:paraId="2948614B" w14:textId="4F199589" w:rsidR="00E3783C" w:rsidRDefault="00756204">
      <w:pPr>
        <w:numPr>
          <w:ilvl w:val="0"/>
          <w:numId w:val="35"/>
        </w:numPr>
        <w:jc w:val="both"/>
        <w:rPr>
          <w:ins w:id="545" w:author="SPYRKA Andy J * ODFW" w:date="2025-09-29T11:18:00Z" w16du:dateUtc="2025-09-29T18:18:00Z"/>
          <w:rPrChange w:id="546" w:author="SPYRKA Andy J * ODFW" w:date="2026-05-20T06:44:00Z" w16du:dateUtc="2026-05-20T13:44:00Z">
            <w:rPr>
              <w:ins w:id="547" w:author="SPYRKA Andy J * ODFW" w:date="2025-09-29T11:18:00Z" w16du:dateUtc="2025-09-29T18:18:00Z"/>
              <w:color w:val="000000" w:themeColor="text1"/>
            </w:rPr>
          </w:rPrChange>
        </w:rPr>
        <w:pPrChange w:id="548" w:author="SPYRKA Andy J * ODFW" w:date="2026-05-20T06:44:00Z" w16du:dateUtc="2026-05-20T13:44:00Z">
          <w:pPr>
            <w:pStyle w:val="ListParagraph"/>
            <w:numPr>
              <w:ilvl w:val="1"/>
              <w:numId w:val="56"/>
            </w:numPr>
            <w:ind w:left="1440" w:hanging="360"/>
          </w:pPr>
        </w:pPrChange>
      </w:pPr>
      <w:proofErr w:type="gramStart"/>
      <w:r w:rsidRPr="00756204">
        <w:rPr>
          <w:rPrChange w:id="549" w:author="SPYRKA Andy J * ODFW" w:date="2026-05-20T06:44:00Z" w16du:dateUtc="2026-05-20T13:44:00Z">
            <w:rPr>
              <w:color w:val="000000" w:themeColor="text1"/>
            </w:rPr>
          </w:rPrChange>
        </w:rPr>
        <w:t>Counties</w:t>
      </w:r>
      <w:ins w:id="550" w:author="Erin L Donald" w:date="2026-01-29T13:12:00Z" w16du:dateUtc="2026-01-29T21:12:00Z">
        <w:r w:rsidR="00853267">
          <w:t>;</w:t>
        </w:r>
      </w:ins>
      <w:proofErr w:type="gramEnd"/>
    </w:p>
    <w:p w14:paraId="274D0845" w14:textId="2B12B7A0" w:rsidR="005E38DA" w:rsidRPr="00756204" w:rsidRDefault="00E3783C" w:rsidP="00E3783C">
      <w:pPr>
        <w:numPr>
          <w:ilvl w:val="0"/>
          <w:numId w:val="35"/>
        </w:numPr>
        <w:jc w:val="both"/>
        <w:rPr>
          <w:ins w:id="551" w:author="SPYRKA Andy J * ODFW" w:date="2026-05-20T06:44:00Z" w16du:dateUtc="2026-05-20T13:44:00Z"/>
        </w:rPr>
      </w:pPr>
      <w:ins w:id="552" w:author="SPYRKA Andy J * ODFW" w:date="2025-09-29T11:18:00Z" w16du:dateUtc="2025-09-29T18:18:00Z">
        <w:r>
          <w:t xml:space="preserve"> </w:t>
        </w:r>
        <w:r w:rsidRPr="00E3783C">
          <w:rPr>
            <w:rFonts w:ascii="Times New Roman" w:eastAsia="Times New Roman" w:hAnsi="Times New Roman" w:cs="Times New Roman"/>
            <w:kern w:val="0"/>
            <w14:ligatures w14:val="none"/>
          </w:rPr>
          <w:t xml:space="preserve">Non-profits with the purpose or power to protect natural </w:t>
        </w:r>
        <w:proofErr w:type="gramStart"/>
        <w:r w:rsidRPr="00E3783C">
          <w:rPr>
            <w:rFonts w:ascii="Times New Roman" w:eastAsia="Times New Roman" w:hAnsi="Times New Roman" w:cs="Times New Roman"/>
            <w:kern w:val="0"/>
            <w14:ligatures w14:val="none"/>
          </w:rPr>
          <w:t>resources</w:t>
        </w:r>
      </w:ins>
      <w:ins w:id="553" w:author="Erin L Donald" w:date="2026-01-29T13:12:00Z" w16du:dateUtc="2026-01-29T21:12:00Z">
        <w:r w:rsidR="00853267">
          <w:rPr>
            <w:rFonts w:ascii="Times New Roman" w:eastAsia="Times New Roman" w:hAnsi="Times New Roman" w:cs="Times New Roman"/>
            <w:kern w:val="0"/>
            <w14:ligatures w14:val="none"/>
          </w:rPr>
          <w:t>;</w:t>
        </w:r>
      </w:ins>
      <w:proofErr w:type="gramEnd"/>
    </w:p>
    <w:p w14:paraId="3F36ACD6" w14:textId="5CD6EB99" w:rsidR="00756204" w:rsidRPr="00756204" w:rsidRDefault="00756204">
      <w:pPr>
        <w:numPr>
          <w:ilvl w:val="0"/>
          <w:numId w:val="35"/>
        </w:numPr>
        <w:jc w:val="both"/>
        <w:rPr>
          <w:rPrChange w:id="554" w:author="SPYRKA Andy J * ODFW" w:date="2026-05-20T06:44:00Z" w16du:dateUtc="2026-05-20T13:44:00Z">
            <w:rPr>
              <w:color w:val="000000" w:themeColor="text1"/>
            </w:rPr>
          </w:rPrChange>
        </w:rPr>
        <w:pPrChange w:id="555" w:author="SPYRKA Andy J * ODFW" w:date="2026-05-20T06:44:00Z" w16du:dateUtc="2026-05-20T13:44:00Z">
          <w:pPr>
            <w:pStyle w:val="ListParagraph"/>
            <w:numPr>
              <w:ilvl w:val="1"/>
              <w:numId w:val="56"/>
            </w:numPr>
            <w:ind w:left="1440" w:hanging="360"/>
          </w:pPr>
        </w:pPrChange>
      </w:pPr>
      <w:r w:rsidRPr="00756204">
        <w:rPr>
          <w:rPrChange w:id="556" w:author="SPYRKA Andy J * ODFW" w:date="2026-05-20T06:44:00Z" w16du:dateUtc="2026-05-20T13:44:00Z">
            <w:rPr>
              <w:color w:val="000000" w:themeColor="text1"/>
            </w:rPr>
          </w:rPrChange>
        </w:rPr>
        <w:t xml:space="preserve">Metropolitan service </w:t>
      </w:r>
      <w:proofErr w:type="gramStart"/>
      <w:r w:rsidRPr="00756204">
        <w:rPr>
          <w:rPrChange w:id="557" w:author="SPYRKA Andy J * ODFW" w:date="2026-05-20T06:44:00Z" w16du:dateUtc="2026-05-20T13:44:00Z">
            <w:rPr>
              <w:color w:val="000000" w:themeColor="text1"/>
            </w:rPr>
          </w:rPrChange>
        </w:rPr>
        <w:t>districts</w:t>
      </w:r>
      <w:ins w:id="558" w:author="Erin L Donald" w:date="2026-01-29T13:12:00Z" w16du:dateUtc="2026-01-29T21:12:00Z">
        <w:r w:rsidR="00853267">
          <w:t>;</w:t>
        </w:r>
      </w:ins>
      <w:proofErr w:type="gramEnd"/>
    </w:p>
    <w:p w14:paraId="2F916B1B" w14:textId="3460ACFD" w:rsidR="00756204" w:rsidRPr="00756204" w:rsidRDefault="00756204">
      <w:pPr>
        <w:numPr>
          <w:ilvl w:val="0"/>
          <w:numId w:val="35"/>
        </w:numPr>
        <w:jc w:val="both"/>
        <w:rPr>
          <w:rPrChange w:id="559" w:author="SPYRKA Andy J * ODFW" w:date="2026-05-20T06:44:00Z" w16du:dateUtc="2026-05-20T13:44:00Z">
            <w:rPr>
              <w:color w:val="000000" w:themeColor="text1"/>
            </w:rPr>
          </w:rPrChange>
        </w:rPr>
        <w:pPrChange w:id="560" w:author="SPYRKA Andy J * ODFW" w:date="2026-05-20T06:44:00Z" w16du:dateUtc="2026-05-20T13:44:00Z">
          <w:pPr>
            <w:pStyle w:val="ListParagraph"/>
            <w:numPr>
              <w:ilvl w:val="1"/>
              <w:numId w:val="56"/>
            </w:numPr>
            <w:ind w:left="1440" w:hanging="360"/>
          </w:pPr>
        </w:pPrChange>
      </w:pPr>
      <w:r w:rsidRPr="00756204">
        <w:rPr>
          <w:rPrChange w:id="561" w:author="SPYRKA Andy J * ODFW" w:date="2026-05-20T06:44:00Z" w16du:dateUtc="2026-05-20T13:44:00Z">
            <w:rPr>
              <w:color w:val="000000" w:themeColor="text1"/>
            </w:rPr>
          </w:rPrChange>
        </w:rPr>
        <w:t xml:space="preserve">Soil and water conservation </w:t>
      </w:r>
      <w:proofErr w:type="gramStart"/>
      <w:r w:rsidRPr="00756204">
        <w:rPr>
          <w:rPrChange w:id="562" w:author="SPYRKA Andy J * ODFW" w:date="2026-05-20T06:44:00Z" w16du:dateUtc="2026-05-20T13:44:00Z">
            <w:rPr>
              <w:color w:val="000000" w:themeColor="text1"/>
            </w:rPr>
          </w:rPrChange>
        </w:rPr>
        <w:t>districts</w:t>
      </w:r>
      <w:ins w:id="563" w:author="Erin L Donald" w:date="2026-01-29T13:12:00Z" w16du:dateUtc="2026-01-29T21:12:00Z">
        <w:r w:rsidR="00853267">
          <w:t>;</w:t>
        </w:r>
      </w:ins>
      <w:proofErr w:type="gramEnd"/>
    </w:p>
    <w:p w14:paraId="78C6AAB8" w14:textId="4F3E8681" w:rsidR="00756204" w:rsidRPr="00756204" w:rsidRDefault="00756204">
      <w:pPr>
        <w:numPr>
          <w:ilvl w:val="0"/>
          <w:numId w:val="35"/>
        </w:numPr>
        <w:jc w:val="both"/>
        <w:rPr>
          <w:rPrChange w:id="564" w:author="SPYRKA Andy J * ODFW" w:date="2026-05-20T06:44:00Z" w16du:dateUtc="2026-05-20T13:44:00Z">
            <w:rPr>
              <w:color w:val="000000" w:themeColor="text1"/>
            </w:rPr>
          </w:rPrChange>
        </w:rPr>
        <w:pPrChange w:id="565" w:author="SPYRKA Andy J * ODFW" w:date="2026-05-20T06:44:00Z" w16du:dateUtc="2026-05-20T13:44:00Z">
          <w:pPr>
            <w:pStyle w:val="ListParagraph"/>
            <w:numPr>
              <w:ilvl w:val="1"/>
              <w:numId w:val="56"/>
            </w:numPr>
            <w:ind w:left="1440" w:hanging="360"/>
          </w:pPr>
        </w:pPrChange>
      </w:pPr>
      <w:proofErr w:type="gramStart"/>
      <w:r w:rsidRPr="00756204">
        <w:rPr>
          <w:rPrChange w:id="566" w:author="SPYRKA Andy J * ODFW" w:date="2026-05-20T06:44:00Z" w16du:dateUtc="2026-05-20T13:44:00Z">
            <w:rPr>
              <w:color w:val="000000" w:themeColor="text1"/>
            </w:rPr>
          </w:rPrChange>
        </w:rPr>
        <w:t>Cities</w:t>
      </w:r>
      <w:ins w:id="567" w:author="Erin L Donald" w:date="2026-01-29T13:12:00Z" w16du:dateUtc="2026-01-29T21:12:00Z">
        <w:r w:rsidR="00853267">
          <w:t>;</w:t>
        </w:r>
      </w:ins>
      <w:proofErr w:type="gramEnd"/>
    </w:p>
    <w:p w14:paraId="789052B8" w14:textId="6506835F" w:rsidR="00756204" w:rsidRPr="00756204" w:rsidRDefault="00756204">
      <w:pPr>
        <w:numPr>
          <w:ilvl w:val="0"/>
          <w:numId w:val="35"/>
        </w:numPr>
        <w:jc w:val="both"/>
        <w:rPr>
          <w:rPrChange w:id="568" w:author="SPYRKA Andy J * ODFW" w:date="2026-05-20T06:44:00Z" w16du:dateUtc="2026-05-20T13:44:00Z">
            <w:rPr>
              <w:color w:val="000000" w:themeColor="text1"/>
            </w:rPr>
          </w:rPrChange>
        </w:rPr>
        <w:pPrChange w:id="569" w:author="SPYRKA Andy J * ODFW" w:date="2026-05-20T06:44:00Z" w16du:dateUtc="2026-05-20T13:44:00Z">
          <w:pPr>
            <w:pStyle w:val="ListParagraph"/>
            <w:numPr>
              <w:ilvl w:val="1"/>
              <w:numId w:val="56"/>
            </w:numPr>
            <w:ind w:left="1440" w:hanging="360"/>
          </w:pPr>
        </w:pPrChange>
      </w:pPr>
      <w:r w:rsidRPr="00756204">
        <w:rPr>
          <w:rPrChange w:id="570" w:author="SPYRKA Andy J * ODFW" w:date="2026-05-20T06:44:00Z" w16du:dateUtc="2026-05-20T13:44:00Z">
            <w:rPr>
              <w:color w:val="000000" w:themeColor="text1"/>
            </w:rPr>
          </w:rPrChange>
        </w:rPr>
        <w:t xml:space="preserve">Park and recreation </w:t>
      </w:r>
      <w:proofErr w:type="gramStart"/>
      <w:r w:rsidRPr="00756204">
        <w:rPr>
          <w:rPrChange w:id="571" w:author="SPYRKA Andy J * ODFW" w:date="2026-05-20T06:44:00Z" w16du:dateUtc="2026-05-20T13:44:00Z">
            <w:rPr>
              <w:color w:val="000000" w:themeColor="text1"/>
            </w:rPr>
          </w:rPrChange>
        </w:rPr>
        <w:t>districts</w:t>
      </w:r>
      <w:ins w:id="572" w:author="Erin L Donald" w:date="2026-01-29T13:12:00Z" w16du:dateUtc="2026-01-29T21:12:00Z">
        <w:r w:rsidR="00853267">
          <w:t>;</w:t>
        </w:r>
      </w:ins>
      <w:proofErr w:type="gramEnd"/>
    </w:p>
    <w:p w14:paraId="2A2999DD" w14:textId="593CAC03" w:rsidR="007E5AFD" w:rsidRDefault="00C241A4" w:rsidP="00BB5A7F">
      <w:pPr>
        <w:pStyle w:val="ListParagraph"/>
        <w:numPr>
          <w:ilvl w:val="1"/>
          <w:numId w:val="56"/>
        </w:numPr>
        <w:rPr>
          <w:ins w:id="573" w:author="Joe Liebezeit" w:date="2026-05-20T06:44:00Z" w16du:dateUtc="2026-05-20T13:44:00Z"/>
          <w:color w:val="000000" w:themeColor="text1"/>
        </w:rPr>
      </w:pPr>
      <w:moveFromRangeStart w:id="574" w:author="SPYRKA Andy J * ODFW" w:date="2026-05-20T06:44:00Z" w:name="move230151911"/>
      <w:moveFrom w:id="575" w:author="SPYRKA Andy J * ODFW" w:date="2026-05-20T06:44:00Z" w16du:dateUtc="2026-05-20T13:44:00Z">
        <w:r w:rsidRPr="0044724B">
          <w:rPr>
            <w:rFonts w:ascii="Calibri" w:hAnsi="Calibri"/>
            <w:color w:val="000000"/>
            <w:kern w:val="0"/>
            <w:rPrChange w:id="576" w:author="SPYRKA Andy J * ODFW" w:date="2026-05-20T06:44:00Z" w16du:dateUtc="2026-05-20T13:44:00Z">
              <w:rPr>
                <w:color w:val="000000" w:themeColor="text1"/>
              </w:rPr>
            </w:rPrChange>
          </w:rPr>
          <w:t xml:space="preserve">Non-profit </w:t>
        </w:r>
      </w:moveFrom>
      <w:moveFromRangeEnd w:id="574"/>
      <w:ins w:id="577" w:author="Joe Liebezeit" w:date="2026-05-20T06:44:00Z" w16du:dateUtc="2026-05-20T13:44:00Z">
        <w:r w:rsidR="007E5AFD">
          <w:rPr>
            <w:color w:val="000000" w:themeColor="text1"/>
          </w:rPr>
          <w:t>organization. List Name: _____________________</w:t>
        </w:r>
      </w:ins>
    </w:p>
    <w:p w14:paraId="19FA2C78" w14:textId="2C5F3FC9" w:rsidR="007E5AFD" w:rsidRPr="00BB5A7F" w:rsidRDefault="007E5AFD" w:rsidP="007E5AFD">
      <w:pPr>
        <w:pStyle w:val="ListParagraph"/>
        <w:numPr>
          <w:ilvl w:val="2"/>
          <w:numId w:val="56"/>
        </w:numPr>
        <w:rPr>
          <w:ins w:id="578" w:author="Joe Liebezeit" w:date="2026-05-20T06:44:00Z" w16du:dateUtc="2026-05-20T13:44:00Z"/>
          <w:color w:val="000000" w:themeColor="text1"/>
        </w:rPr>
      </w:pPr>
      <w:ins w:id="579" w:author="Joe Liebezeit" w:date="2026-05-20T06:44:00Z" w16du:dateUtc="2026-05-20T13:44:00Z">
        <w:r>
          <w:rPr>
            <w:color w:val="000000" w:themeColor="text1"/>
          </w:rPr>
          <w:t xml:space="preserve">Attach </w:t>
        </w:r>
        <w:r>
          <w:rPr>
            <w:rStyle w:val="citation-167"/>
            <w:b/>
            <w:bCs/>
          </w:rPr>
          <w:t>501(c)(3) Determination Letter</w:t>
        </w:r>
      </w:ins>
    </w:p>
    <w:p w14:paraId="53C2630A" w14:textId="600F2C96" w:rsidR="00756204" w:rsidRDefault="00756204">
      <w:pPr>
        <w:numPr>
          <w:ilvl w:val="0"/>
          <w:numId w:val="35"/>
        </w:numPr>
        <w:jc w:val="both"/>
        <w:rPr>
          <w:ins w:id="580" w:author="SPYRKA Andy J * ODFW" w:date="2025-11-20T09:50:00Z" w16du:dateUtc="2025-11-20T17:50:00Z"/>
          <w:rPrChange w:id="581" w:author="SPYRKA Andy J * ODFW" w:date="2026-05-20T06:44:00Z" w16du:dateUtc="2026-05-20T13:44:00Z">
            <w:rPr>
              <w:ins w:id="582" w:author="SPYRKA Andy J * ODFW" w:date="2025-11-20T09:50:00Z" w16du:dateUtc="2025-11-20T17:50:00Z"/>
              <w:color w:val="000000" w:themeColor="text1"/>
            </w:rPr>
          </w:rPrChange>
        </w:rPr>
        <w:pPrChange w:id="583" w:author="SPYRKA Andy J * ODFW" w:date="2026-05-20T06:44:00Z" w16du:dateUtc="2026-05-20T13:44:00Z">
          <w:pPr>
            <w:pStyle w:val="ListParagraph"/>
            <w:numPr>
              <w:ilvl w:val="1"/>
              <w:numId w:val="56"/>
            </w:numPr>
            <w:ind w:left="1440" w:hanging="360"/>
          </w:pPr>
        </w:pPrChange>
      </w:pPr>
      <w:r w:rsidRPr="00756204">
        <w:rPr>
          <w:rPrChange w:id="584" w:author="SPYRKA Andy J * ODFW" w:date="2026-05-20T06:44:00Z" w16du:dateUtc="2026-05-20T13:44:00Z">
            <w:rPr>
              <w:color w:val="000000" w:themeColor="text1"/>
            </w:rPr>
          </w:rPrChange>
        </w:rPr>
        <w:t xml:space="preserve">County service districts established under ORS 451.410 to 451.610 </w:t>
      </w:r>
      <w:ins w:id="585" w:author="Erin L Donald" w:date="2026-01-29T13:09:00Z" w16du:dateUtc="2026-01-29T21:09:00Z">
        <w:r w:rsidR="00853267">
          <w:t xml:space="preserve">to construct, maintain and operate service facilities in Washington or Clackamas County </w:t>
        </w:r>
      </w:ins>
      <w:r w:rsidRPr="00756204">
        <w:rPr>
          <w:rPrChange w:id="586" w:author="SPYRKA Andy J * ODFW" w:date="2026-05-20T06:44:00Z" w16du:dateUtc="2026-05-20T13:44:00Z">
            <w:rPr>
              <w:color w:val="000000" w:themeColor="text1"/>
            </w:rPr>
          </w:rPrChange>
        </w:rPr>
        <w:t>for the purposes specified in ORS 451.010(1)(a) and (b), and in Washington County for the purpose specified in ORS 451.010(5)</w:t>
      </w:r>
      <w:ins w:id="587" w:author="Erin L Donald" w:date="2026-01-29T13:09:00Z" w16du:dateUtc="2026-01-29T21:09:00Z">
        <w:r w:rsidR="00853267">
          <w:t xml:space="preserve"> acting alo</w:t>
        </w:r>
      </w:ins>
      <w:ins w:id="588" w:author="Erin L Donald" w:date="2026-01-29T13:10:00Z" w16du:dateUtc="2026-01-29T21:10:00Z">
        <w:r w:rsidR="00853267">
          <w:t>ne or in cooperation with any federal or state agency, public corporation or political subdivision</w:t>
        </w:r>
      </w:ins>
      <w:ins w:id="589" w:author="Erin L Donald" w:date="2026-01-29T13:12:00Z" w16du:dateUtc="2026-01-29T21:12:00Z">
        <w:r w:rsidR="00853267">
          <w:t>;</w:t>
        </w:r>
      </w:ins>
      <w:ins w:id="590" w:author="SPYRKA Andy J * ODFW" w:date="2025-11-20T09:50:00Z" w16du:dateUtc="2025-11-20T17:50:00Z">
        <w:del w:id="591" w:author="Erin L Donald" w:date="2026-01-29T13:12:00Z" w16du:dateUtc="2026-01-29T21:12:00Z">
          <w:r w:rsidR="00E55C9C" w:rsidDel="00853267">
            <w:delText>, or</w:delText>
          </w:r>
        </w:del>
      </w:ins>
      <w:del w:id="592" w:author="Mark Stern" w:date="2026-05-20T06:44:00Z" w16du:dateUtc="2026-05-20T13:44:00Z">
        <w:r w:rsidR="00853267">
          <w:delText>;</w:delText>
        </w:r>
      </w:del>
    </w:p>
    <w:p w14:paraId="22E349EB" w14:textId="5D0E99B3" w:rsidR="00E55C9C" w:rsidRDefault="00E55C9C">
      <w:pPr>
        <w:numPr>
          <w:ilvl w:val="0"/>
          <w:numId w:val="35"/>
        </w:numPr>
        <w:jc w:val="both"/>
        <w:rPr>
          <w:ins w:id="593" w:author="SPYRKA Andy J * ODFW" w:date="2025-11-20T09:51:00Z" w16du:dateUtc="2025-11-20T17:51:00Z"/>
        </w:rPr>
        <w:pPrChange w:id="594" w:author="SPYRKA Andy J * ODFW" w:date="2026-05-20T06:44:00Z" w16du:dateUtc="2026-05-20T13:44:00Z">
          <w:pPr>
            <w:pStyle w:val="ListParagraph"/>
            <w:numPr>
              <w:ilvl w:val="1"/>
              <w:numId w:val="56"/>
            </w:numPr>
            <w:ind w:left="1440" w:hanging="360"/>
          </w:pPr>
        </w:pPrChange>
      </w:pPr>
      <w:ins w:id="595" w:author="SPYRKA Andy J * ODFW" w:date="2025-11-20T09:50:00Z">
        <w:r w:rsidRPr="00E55C9C">
          <w:t>A charitable corporation, charitable association or charitable trust, the purposes or powers of which include retaining or protecting the natural, scenic or open space values of real property, assuring the availability of real property for agricultural, forest, recreational or open space use, protecting natural resources, maintaining or enhancing air or water quality, or preserving the historical, architectural, archaeological or cultural aspects of real property; </w:t>
        </w:r>
      </w:ins>
      <w:ins w:id="596" w:author="Erin L Donald" w:date="2026-01-29T13:12:00Z" w16du:dateUtc="2026-01-29T21:12:00Z">
        <w:r w:rsidR="00853267">
          <w:rPr>
            <w:rPrChange w:id="597" w:author="SPYRKA Andy J * ODFW" w:date="2026-05-20T06:44:00Z" w16du:dateUtc="2026-05-20T13:44:00Z">
              <w:rPr>
                <w:rStyle w:val="Strong"/>
                <w:color w:val="1A1A1A"/>
              </w:rPr>
            </w:rPrChange>
          </w:rPr>
          <w:t>or</w:t>
        </w:r>
      </w:ins>
    </w:p>
    <w:p w14:paraId="7EB46CF4" w14:textId="77777777" w:rsidR="00704526" w:rsidRDefault="00704526" w:rsidP="00704526">
      <w:pPr>
        <w:pStyle w:val="Heading3"/>
        <w:spacing w:before="0"/>
        <w:ind w:left="-768"/>
        <w:rPr>
          <w:ins w:id="598" w:author="SPYRKA Andy J * ODFW" w:date="2025-11-21T11:38:00Z"/>
          <w:color w:val="212529"/>
          <w:sz w:val="25"/>
          <w:szCs w:val="25"/>
        </w:rPr>
      </w:pPr>
      <w:ins w:id="599" w:author="SPYRKA Andy J * ODFW" w:date="2025-11-21T11:38:00Z">
        <w:r>
          <w:rPr>
            <w:color w:val="212529"/>
            <w:sz w:val="25"/>
            <w:szCs w:val="25"/>
          </w:rPr>
          <w:t>(c)</w:t>
        </w:r>
      </w:ins>
    </w:p>
    <w:p w14:paraId="19FBA8E2" w14:textId="2DB1E62B" w:rsidR="00E55C9C" w:rsidRPr="00756204" w:rsidRDefault="00E55C9C">
      <w:pPr>
        <w:numPr>
          <w:ilvl w:val="0"/>
          <w:numId w:val="35"/>
        </w:numPr>
        <w:jc w:val="both"/>
        <w:rPr>
          <w:ins w:id="600" w:author="SPYRKA Andy J * ODFW" w:date="2025-11-21T11:38:00Z"/>
          <w:rPrChange w:id="601" w:author="SPYRKA Andy J * ODFW" w:date="2026-05-20T06:44:00Z" w16du:dateUtc="2026-05-20T13:44:00Z">
            <w:rPr>
              <w:ins w:id="602" w:author="SPYRKA Andy J * ODFW" w:date="2025-11-21T11:38:00Z"/>
              <w:color w:val="000000" w:themeColor="text1"/>
            </w:rPr>
          </w:rPrChange>
        </w:rPr>
        <w:pPrChange w:id="603" w:author="SPYRKA Andy J * ODFW" w:date="2026-05-20T06:44:00Z" w16du:dateUtc="2026-05-20T13:44:00Z">
          <w:pPr>
            <w:pStyle w:val="ListParagraph"/>
            <w:numPr>
              <w:ilvl w:val="1"/>
              <w:numId w:val="56"/>
            </w:numPr>
            <w:ind w:left="1440" w:hanging="360"/>
          </w:pPr>
        </w:pPrChange>
      </w:pPr>
      <w:ins w:id="604" w:author="SPYRKA Andy J * ODFW" w:date="2025-11-20T09:51:00Z">
        <w:r w:rsidRPr="00E55C9C">
          <w:t>An Indian tribe as defined in </w:t>
        </w:r>
        <w:r w:rsidRPr="00E55C9C">
          <w:fldChar w:fldCharType="begin"/>
        </w:r>
        <w:r w:rsidRPr="00E55C9C">
          <w:instrText>HYPERLINK "https://oregon.public.law/statutes/ors_97.740"</w:instrText>
        </w:r>
        <w:r w:rsidRPr="00E55C9C">
          <w:fldChar w:fldCharType="separate"/>
        </w:r>
        <w:r w:rsidRPr="00E55C9C">
          <w:rPr>
            <w:rStyle w:val="Hyperlink"/>
            <w:rPrChange w:id="605" w:author="SPYRKA Andy J * ODFW" w:date="2026-05-20T06:44:00Z" w16du:dateUtc="2026-05-20T13:44:00Z">
              <w:rPr>
                <w:rStyle w:val="Hyperlink"/>
                <w:color w:val="0D6EFD"/>
              </w:rPr>
            </w:rPrChange>
          </w:rPr>
          <w:t>ORS 97.740</w:t>
        </w:r>
        <w:del w:id="606" w:author="Erin L Donald" w:date="2026-01-29T13:10:00Z" w16du:dateUtc="2026-01-29T21:10:00Z">
          <w:r w:rsidRPr="00E55C9C" w:rsidDel="00853267">
            <w:rPr>
              <w:rStyle w:val="Hyperlink"/>
              <w:rPrChange w:id="607" w:author="SPYRKA Andy J * ODFW" w:date="2026-05-20T06:44:00Z" w16du:dateUtc="2026-05-20T13:44:00Z">
                <w:rPr>
                  <w:rStyle w:val="Hyperlink"/>
                  <w:color w:val="0D6EFD"/>
                </w:rPr>
              </w:rPrChange>
            </w:rPr>
            <w:delText xml:space="preserve"> (D</w:delText>
          </w:r>
        </w:del>
        <w:del w:id="608" w:author="Erin L Donald" w:date="2026-01-29T13:11:00Z" w16du:dateUtc="2026-01-29T21:11:00Z">
          <w:r w:rsidRPr="00E55C9C" w:rsidDel="00853267">
            <w:rPr>
              <w:rStyle w:val="Hyperlink"/>
              <w:rPrChange w:id="609" w:author="SPYRKA Andy J * ODFW" w:date="2026-05-20T06:44:00Z" w16du:dateUtc="2026-05-20T13:44:00Z">
                <w:rPr>
                  <w:rStyle w:val="Hyperlink"/>
                  <w:color w:val="0D6EFD"/>
                </w:rPr>
              </w:rPrChange>
            </w:rPr>
            <w:delText>efinitions for ORS 97.740 to 97.760)</w:delText>
          </w:r>
        </w:del>
      </w:ins>
      <w:ins w:id="610" w:author="SPYRKA Andy J * ODFW" w:date="2025-11-20T09:51:00Z" w16du:dateUtc="2025-11-20T17:51:00Z">
        <w:r w:rsidRPr="00E55C9C">
          <w:fldChar w:fldCharType="end"/>
        </w:r>
      </w:ins>
      <w:ins w:id="611" w:author="SPYRKA Andy J * ODFW" w:date="2025-11-20T09:51:00Z">
        <w:r w:rsidRPr="00E55C9C">
          <w:t>.</w:t>
        </w:r>
      </w:ins>
    </w:p>
    <w:p w14:paraId="635E5CC2" w14:textId="1ADECDAB" w:rsidR="00756204" w:rsidRDefault="00756204" w:rsidP="00756204">
      <w:pPr>
        <w:jc w:val="both"/>
        <w:rPr>
          <w:ins w:id="612" w:author="SPYRKA Andy J * ODFW" w:date="2025-10-07T16:32:00Z" w16du:dateUtc="2025-10-07T23:32:00Z"/>
        </w:rPr>
      </w:pPr>
      <w:ins w:id="613" w:author="SPYRKA Andy J * ODFW" w:date="2026-05-20T06:44:00Z" w16du:dateUtc="2026-05-20T13:44:00Z">
        <w:r w:rsidRPr="00756204">
          <w:t>Easements must be acquired by purchase, agreement, or donation.</w:t>
        </w:r>
      </w:ins>
      <w:ins w:id="614" w:author="SPYRKA Andy J * ODFW" w:date="2025-11-20T09:52:00Z">
        <w:r w:rsidR="00E55C9C" w:rsidRPr="00E55C9C">
          <w:t xml:space="preserve"> In the case of </w:t>
        </w:r>
        <w:del w:id="615" w:author="Erin L Donald" w:date="2026-02-02T11:59:00Z" w16du:dateUtc="2026-02-02T19:59:00Z">
          <w:r w:rsidR="00E55C9C" w:rsidRPr="00E55C9C" w:rsidDel="003D48A0">
            <w:delText xml:space="preserve">municipal </w:delText>
          </w:r>
        </w:del>
      </w:ins>
      <w:ins w:id="616" w:author="Erin L Donald" w:date="2026-02-02T11:59:00Z" w16du:dateUtc="2026-02-02T19:59:00Z">
        <w:r w:rsidR="003D48A0">
          <w:t>public</w:t>
        </w:r>
      </w:ins>
      <w:ins w:id="617" w:author="Erin L Donald" w:date="2026-02-02T12:00:00Z" w16du:dateUtc="2026-02-02T20:00:00Z">
        <w:r w:rsidR="000F5406">
          <w:t xml:space="preserve"> </w:t>
        </w:r>
      </w:ins>
      <w:ins w:id="618" w:author="SPYRKA Andy J * ODFW" w:date="2025-11-20T09:52:00Z">
        <w:r w:rsidR="00E55C9C" w:rsidRPr="00E55C9C">
          <w:t xml:space="preserve">holders, </w:t>
        </w:r>
      </w:ins>
      <w:del w:id="619" w:author="SPYRKA Andy J * ODFW" w:date="2025-11-20T09:52:00Z" w16du:dateUtc="2025-11-20T17:52:00Z">
        <w:r w:rsidRPr="00756204" w:rsidDel="00E55C9C">
          <w:delText xml:space="preserve"> E</w:delText>
        </w:r>
      </w:del>
      <w:proofErr w:type="spellStart"/>
      <w:ins w:id="620" w:author="SPYRKA Andy J * ODFW" w:date="2025-11-20T09:52:00Z" w16du:dateUtc="2025-11-20T17:52:00Z">
        <w:r w:rsidR="00E55C9C">
          <w:t>e</w:t>
        </w:r>
      </w:ins>
      <w:del w:id="621" w:author="SPYRKA Andy J * ODFW" w:date="2026-05-20T06:44:00Z" w16du:dateUtc="2026-05-20T13:44:00Z">
        <w:r w:rsidRPr="00756204">
          <w:delText>asements</w:delText>
        </w:r>
      </w:del>
      <w:ins w:id="622" w:author="SPYRKA Andy J * ODFW" w:date="2026-05-20T06:44:00Z" w16du:dateUtc="2026-05-20T13:44:00Z">
        <w:r w:rsidR="00E55C9C">
          <w:t>e</w:t>
        </w:r>
        <w:r w:rsidRPr="00756204">
          <w:t>asements</w:t>
        </w:r>
        <w:proofErr w:type="spellEnd"/>
        <w:r w:rsidRPr="00756204">
          <w:t xml:space="preserve"> must be located within the jurisdictional boundaries of the acquiring entity and must serve a public interest as determined by the governing body of that entity.</w:t>
        </w:r>
      </w:ins>
    </w:p>
    <w:p w14:paraId="5034AEFD" w14:textId="32528CC1" w:rsidR="00C241A4" w:rsidRPr="00C241A4" w:rsidDel="00C241A4" w:rsidRDefault="00C241A4" w:rsidP="00C241A4">
      <w:pPr>
        <w:jc w:val="both"/>
        <w:rPr>
          <w:del w:id="623" w:author="SPYRKA Andy J * ODFW" w:date="2025-10-07T16:35:00Z" w16du:dateUtc="2025-10-07T23:35:00Z"/>
          <w:b/>
          <w:bCs/>
          <w:rPrChange w:id="624" w:author="SPYRKA Andy J * ODFW" w:date="2025-10-07T16:34:00Z" w16du:dateUtc="2025-10-07T23:34:00Z">
            <w:rPr>
              <w:del w:id="625" w:author="SPYRKA Andy J * ODFW" w:date="2025-10-07T16:35:00Z" w16du:dateUtc="2025-10-07T23:35:00Z"/>
            </w:rPr>
          </w:rPrChange>
        </w:rPr>
      </w:pPr>
    </w:p>
    <w:p w14:paraId="649BF0B8" w14:textId="77777777" w:rsidR="00EE14D8" w:rsidRDefault="00EE14D8" w:rsidP="00EE14D8">
      <w:pPr>
        <w:tabs>
          <w:tab w:val="left" w:pos="5475"/>
        </w:tabs>
        <w:jc w:val="both"/>
        <w:rPr>
          <w:ins w:id="626" w:author="SPYRKA Andy J * ODFW" w:date="2026-05-20T06:44:00Z" w16du:dateUtc="2026-05-20T13:44:00Z"/>
        </w:rPr>
      </w:pPr>
    </w:p>
    <w:p w14:paraId="223BB32B" w14:textId="77777777" w:rsidR="003560EE" w:rsidRPr="0056765D" w:rsidRDefault="003560EE" w:rsidP="00EE14D8">
      <w:pPr>
        <w:tabs>
          <w:tab w:val="left" w:pos="5475"/>
        </w:tabs>
        <w:jc w:val="both"/>
        <w:rPr>
          <w:ins w:id="627" w:author="SPYRKA Andy J * ODFW" w:date="2026-05-20T06:44:00Z" w16du:dateUtc="2026-05-20T13:44:00Z"/>
        </w:rPr>
      </w:pPr>
    </w:p>
    <w:p w14:paraId="0A3D259E" w14:textId="34E8AF06" w:rsidR="0051786E" w:rsidRPr="0056765D" w:rsidRDefault="0051786E" w:rsidP="00C67F6C">
      <w:pPr>
        <w:pStyle w:val="Heading2"/>
        <w:spacing w:line="360" w:lineRule="auto"/>
        <w:jc w:val="both"/>
        <w:rPr>
          <w:ins w:id="628" w:author="SPYRKA Andy J * ODFW" w:date="2026-05-20T06:44:00Z" w16du:dateUtc="2026-05-20T13:44:00Z"/>
        </w:rPr>
      </w:pPr>
      <w:bookmarkStart w:id="629" w:name="_Toc227652523"/>
      <w:ins w:id="630" w:author="SPYRKA Andy J * ODFW" w:date="2026-05-20T06:44:00Z" w16du:dateUtc="2026-05-20T13:44:00Z">
        <w:r w:rsidRPr="0056765D">
          <w:lastRenderedPageBreak/>
          <w:t>Property for Mitigation</w:t>
        </w:r>
        <w:bookmarkEnd w:id="629"/>
      </w:ins>
    </w:p>
    <w:p w14:paraId="5F432AF4" w14:textId="28140BC1" w:rsidR="00B7687A" w:rsidRPr="0056765D" w:rsidRDefault="002A55AB" w:rsidP="00F86431">
      <w:pPr>
        <w:tabs>
          <w:tab w:val="left" w:pos="5475"/>
        </w:tabs>
        <w:jc w:val="both"/>
        <w:rPr>
          <w:ins w:id="631" w:author="SPYRKA Andy J * ODFW" w:date="2026-05-20T06:44:00Z" w16du:dateUtc="2026-05-20T13:44:00Z"/>
          <w:b/>
          <w:bCs/>
        </w:rPr>
      </w:pPr>
      <w:ins w:id="632" w:author="SPYRKA Andy J * ODFW" w:date="2026-05-20T06:44:00Z" w16du:dateUtc="2026-05-20T13:44:00Z">
        <w:r>
          <w:rPr>
            <w:b/>
            <w:bCs/>
          </w:rPr>
          <w:t xml:space="preserve">Funds from the </w:t>
        </w:r>
        <w:r w:rsidR="001A54C4">
          <w:rPr>
            <w:b/>
            <w:bCs/>
          </w:rPr>
          <w:t>PFA Grant</w:t>
        </w:r>
        <w:r w:rsidR="0051786E" w:rsidRPr="0056765D">
          <w:rPr>
            <w:b/>
            <w:bCs/>
          </w:rPr>
          <w:t xml:space="preserve"> </w:t>
        </w:r>
        <w:r>
          <w:rPr>
            <w:b/>
            <w:bCs/>
          </w:rPr>
          <w:t xml:space="preserve">Program </w:t>
        </w:r>
        <w:r w:rsidR="001B08E8" w:rsidRPr="0056765D">
          <w:rPr>
            <w:b/>
            <w:bCs/>
          </w:rPr>
          <w:t>cannot</w:t>
        </w:r>
        <w:r w:rsidR="0051786E" w:rsidRPr="0056765D">
          <w:rPr>
            <w:b/>
            <w:bCs/>
          </w:rPr>
          <w:t xml:space="preserve"> be used to acquire land </w:t>
        </w:r>
        <w:bookmarkStart w:id="633" w:name="_Hlk167270548"/>
        <w:bookmarkEnd w:id="498"/>
        <w:r w:rsidR="003560EE">
          <w:rPr>
            <w:b/>
            <w:bCs/>
          </w:rPr>
          <w:t>to</w:t>
        </w:r>
        <w:r w:rsidR="00453B00">
          <w:rPr>
            <w:b/>
            <w:bCs/>
          </w:rPr>
          <w:t xml:space="preserve"> satisfy mitigation obligations. </w:t>
        </w:r>
      </w:ins>
    </w:p>
    <w:p w14:paraId="73645D36" w14:textId="32129405" w:rsidR="00BF78DD" w:rsidRPr="0056765D" w:rsidRDefault="0051786E" w:rsidP="00C67F6C">
      <w:pPr>
        <w:pStyle w:val="Heading2"/>
        <w:spacing w:line="360" w:lineRule="auto"/>
        <w:jc w:val="both"/>
        <w:rPr>
          <w:ins w:id="634" w:author="SPYRKA Andy J * ODFW" w:date="2026-05-20T06:44:00Z" w16du:dateUtc="2026-05-20T13:44:00Z"/>
        </w:rPr>
      </w:pPr>
      <w:ins w:id="635" w:author="SPYRKA Andy J * ODFW" w:date="2026-05-20T06:44:00Z" w16du:dateUtc="2026-05-20T13:44:00Z">
        <w:r w:rsidRPr="0056765D">
          <w:t xml:space="preserve"> </w:t>
        </w:r>
        <w:bookmarkStart w:id="636" w:name="_Toc227652524"/>
        <w:r w:rsidRPr="0056765D">
          <w:t>Future Use</w:t>
        </w:r>
        <w:bookmarkEnd w:id="636"/>
      </w:ins>
    </w:p>
    <w:p w14:paraId="0A953E3B" w14:textId="56838009" w:rsidR="0051786E" w:rsidRPr="0056765D" w:rsidRDefault="00BF78DD" w:rsidP="004E19C9">
      <w:pPr>
        <w:jc w:val="both"/>
        <w:rPr>
          <w:ins w:id="637" w:author="SPYRKA Andy J * ODFW" w:date="2026-05-20T06:44:00Z" w16du:dateUtc="2026-05-20T13:44:00Z"/>
        </w:rPr>
      </w:pPr>
      <w:ins w:id="638" w:author="SPYRKA Andy J * ODFW" w:date="2026-05-20T06:44:00Z" w16du:dateUtc="2026-05-20T13:44:00Z">
        <w:r w:rsidRPr="0056765D">
          <w:t xml:space="preserve">The </w:t>
        </w:r>
        <w:r w:rsidR="001A54C4">
          <w:t>PFA Grant</w:t>
        </w:r>
        <w:r w:rsidRPr="0056765D">
          <w:t xml:space="preserve"> Program sets</w:t>
        </w:r>
        <w:r w:rsidR="00522C36">
          <w:t xml:space="preserve"> a 5</w:t>
        </w:r>
        <w:r w:rsidR="0071098D">
          <w:t>-</w:t>
        </w:r>
        <w:r w:rsidR="00522C36">
          <w:t>year</w:t>
        </w:r>
        <w:r w:rsidRPr="0056765D">
          <w:t xml:space="preserve"> deadline to ensure </w:t>
        </w:r>
        <w:r w:rsidR="00E55C9C" w:rsidRPr="00E55C9C">
          <w:t xml:space="preserve">that funded projects, including acquisition of conservation easements, are accomplished </w:t>
        </w:r>
        <w:r w:rsidRPr="0056765D">
          <w:t>within a reasonable timeframe</w:t>
        </w:r>
        <w:r w:rsidR="00E55C9C">
          <w:t xml:space="preserve"> and provide benefit to the PFA HCP covered Species</w:t>
        </w:r>
        <w:r w:rsidRPr="0056765D">
          <w:t xml:space="preserve">. </w:t>
        </w:r>
        <w:r w:rsidR="00E9405A" w:rsidRPr="0056765D">
          <w:rPr>
            <w:b/>
            <w:bCs/>
          </w:rPr>
          <w:t xml:space="preserve">All projects </w:t>
        </w:r>
        <w:r w:rsidR="00522C36">
          <w:rPr>
            <w:b/>
            <w:bCs/>
          </w:rPr>
          <w:t xml:space="preserve">for Land Acquisition </w:t>
        </w:r>
        <w:r w:rsidR="00E9405A" w:rsidRPr="0056765D">
          <w:rPr>
            <w:b/>
            <w:bCs/>
          </w:rPr>
          <w:t xml:space="preserve">will </w:t>
        </w:r>
        <w:r w:rsidRPr="0056765D">
          <w:rPr>
            <w:b/>
            <w:bCs/>
          </w:rPr>
          <w:t xml:space="preserve">have 5 years to </w:t>
        </w:r>
        <w:r w:rsidR="00E9405A" w:rsidRPr="0056765D">
          <w:rPr>
            <w:b/>
            <w:bCs/>
          </w:rPr>
          <w:t>be completed</w:t>
        </w:r>
        <w:r w:rsidRPr="0056765D">
          <w:t xml:space="preserve">. If unforeseen circumstances cause delays exceeding the standard deadlines, project </w:t>
        </w:r>
        <w:r w:rsidR="00806FF5" w:rsidRPr="0056765D">
          <w:t>grantees</w:t>
        </w:r>
        <w:r w:rsidRPr="0056765D">
          <w:t xml:space="preserve"> can request extensions before the initial deadline expires, as an amendment that must be approved by the </w:t>
        </w:r>
        <w:r w:rsidR="00E9405A" w:rsidRPr="0056765D">
          <w:t>Department</w:t>
        </w:r>
        <w:r w:rsidRPr="0056765D">
          <w:t xml:space="preserve">. Extensions are granted based on the project's revised plans and construction schedule.  Failure to complete the project within the agreed timeframe or secure an extension will trigger a compliance review by </w:t>
        </w:r>
        <w:r w:rsidR="008C6E78">
          <w:t xml:space="preserve">the </w:t>
        </w:r>
        <w:r w:rsidRPr="0056765D">
          <w:t>PFA Grant</w:t>
        </w:r>
        <w:r w:rsidR="008C6E78">
          <w:t xml:space="preserve"> Program</w:t>
        </w:r>
        <w:r w:rsidRPr="0056765D">
          <w:t xml:space="preserve">. </w:t>
        </w:r>
      </w:ins>
    </w:p>
    <w:bookmarkEnd w:id="633"/>
    <w:p w14:paraId="2C6AF6FA" w14:textId="77777777" w:rsidR="00FC189F" w:rsidRPr="0056765D" w:rsidRDefault="00FC189F" w:rsidP="004E19C9">
      <w:pPr>
        <w:jc w:val="both"/>
        <w:rPr>
          <w:ins w:id="639" w:author="SPYRKA Andy J * ODFW" w:date="2026-05-20T06:44:00Z" w16du:dateUtc="2026-05-20T13:44:00Z"/>
        </w:rPr>
      </w:pPr>
    </w:p>
    <w:p w14:paraId="0291F063" w14:textId="0F61502B" w:rsidR="007045BC" w:rsidRPr="0056765D" w:rsidRDefault="007045BC" w:rsidP="00C67F6C">
      <w:pPr>
        <w:pStyle w:val="Heading3"/>
        <w:spacing w:line="360" w:lineRule="auto"/>
        <w:jc w:val="both"/>
        <w:rPr>
          <w:ins w:id="640" w:author="SPYRKA Andy J * ODFW" w:date="2026-05-20T06:44:00Z" w16du:dateUtc="2026-05-20T13:44:00Z"/>
        </w:rPr>
      </w:pPr>
      <w:ins w:id="641" w:author="SPYRKA Andy J * ODFW" w:date="2026-05-20T06:44:00Z" w16du:dateUtc="2026-05-20T13:44:00Z">
        <w:r w:rsidRPr="0056765D">
          <w:t xml:space="preserve">Phased Projects </w:t>
        </w:r>
      </w:ins>
    </w:p>
    <w:p w14:paraId="392541D8" w14:textId="4CD5B485" w:rsidR="007045BC" w:rsidRPr="0056765D" w:rsidRDefault="00563A8F" w:rsidP="004E19C9">
      <w:pPr>
        <w:autoSpaceDE w:val="0"/>
        <w:autoSpaceDN w:val="0"/>
        <w:adjustRightInd w:val="0"/>
        <w:spacing w:after="0" w:line="240" w:lineRule="auto"/>
        <w:jc w:val="both"/>
        <w:rPr>
          <w:ins w:id="642" w:author="SPYRKA Andy J * ODFW" w:date="2026-05-20T06:44:00Z" w16du:dateUtc="2026-05-20T13:44:00Z"/>
        </w:rPr>
      </w:pPr>
      <w:ins w:id="643" w:author="SPYRKA Andy J * ODFW" w:date="2026-05-20T06:44:00Z" w16du:dateUtc="2026-05-20T13:44:00Z">
        <w:r>
          <w:t>P</w:t>
        </w:r>
        <w:r w:rsidR="007045BC" w:rsidRPr="0056765D">
          <w:t>rojects can be complex, multi-year, multi-partner, and require extensive analysis, coordination, and implementation.</w:t>
        </w:r>
      </w:ins>
      <w:ins w:id="644" w:author="SPYRKA Andy J * ODFW" w:date="2025-11-20T09:56:00Z" w16du:dateUtc="2025-11-20T17:56:00Z">
        <w:r w:rsidR="00E55C9C" w:rsidRPr="00E55C9C">
          <w:t xml:space="preserve"> </w:t>
        </w:r>
      </w:ins>
      <w:ins w:id="645" w:author="SPYRKA Andy J * ODFW" w:date="2025-11-20T09:56:00Z">
        <w:r w:rsidR="00E55C9C" w:rsidRPr="00E55C9C">
          <w:t>Conservation easement phases may, for example, involve separate phases for acquisition of easements on adjacent properties, or may involve an initial easement acquisition project followed by Program funding of restoration activities</w:t>
        </w:r>
      </w:ins>
      <w:ins w:id="646" w:author="Erin L Donald" w:date="2026-03-13T11:01:00Z" w16du:dateUtc="2026-03-13T18:01:00Z">
        <w:r w:rsidR="0071098D">
          <w:t>.</w:t>
        </w:r>
      </w:ins>
      <w:ins w:id="647" w:author="SPYRKA Andy J * ODFW" w:date="2026-05-20T06:44:00Z" w16du:dateUtc="2026-05-20T13:44:00Z">
        <w:r w:rsidR="007045BC" w:rsidRPr="0056765D">
          <w:t xml:space="preserve"> A project </w:t>
        </w:r>
        <w:r w:rsidR="00806FF5" w:rsidRPr="0056765D">
          <w:t>grantee</w:t>
        </w:r>
        <w:r w:rsidR="007045BC" w:rsidRPr="0056765D">
          <w:t xml:space="preserve"> should consider the potential complexity that large-scale or multi-million-dollar projects may </w:t>
        </w:r>
        <w:r w:rsidR="000D27CD" w:rsidRPr="0056765D">
          <w:t>create and</w:t>
        </w:r>
        <w:r w:rsidR="007045BC" w:rsidRPr="0056765D">
          <w:t xml:space="preserve"> should discuss phasing with </w:t>
        </w:r>
        <w:r w:rsidR="001A54C4">
          <w:t>PFA Grant</w:t>
        </w:r>
        <w:r w:rsidR="007045BC" w:rsidRPr="0056765D">
          <w:t xml:space="preserve"> staff. Phased projects are subject to the following criteria: </w:t>
        </w:r>
      </w:ins>
    </w:p>
    <w:p w14:paraId="65F7F3AA" w14:textId="77777777" w:rsidR="007045BC" w:rsidRPr="0056765D" w:rsidRDefault="007045BC" w:rsidP="004E19C9">
      <w:pPr>
        <w:autoSpaceDE w:val="0"/>
        <w:autoSpaceDN w:val="0"/>
        <w:adjustRightInd w:val="0"/>
        <w:spacing w:after="0" w:line="240" w:lineRule="auto"/>
        <w:jc w:val="both"/>
        <w:rPr>
          <w:ins w:id="648" w:author="SPYRKA Andy J * ODFW" w:date="2026-05-20T06:44:00Z" w16du:dateUtc="2026-05-20T13:44:00Z"/>
        </w:rPr>
      </w:pPr>
    </w:p>
    <w:p w14:paraId="655BCFD6" w14:textId="2B319A63" w:rsidR="007045BC" w:rsidRPr="0056765D" w:rsidRDefault="007045BC" w:rsidP="00A7575B">
      <w:pPr>
        <w:pStyle w:val="ListParagraph"/>
        <w:numPr>
          <w:ilvl w:val="0"/>
          <w:numId w:val="5"/>
        </w:numPr>
        <w:autoSpaceDE w:val="0"/>
        <w:autoSpaceDN w:val="0"/>
        <w:adjustRightInd w:val="0"/>
        <w:spacing w:after="215" w:line="240" w:lineRule="auto"/>
        <w:jc w:val="both"/>
        <w:rPr>
          <w:ins w:id="649" w:author="SPYRKA Andy J * ODFW" w:date="2026-05-20T06:44:00Z" w16du:dateUtc="2026-05-20T13:44:00Z"/>
        </w:rPr>
      </w:pPr>
      <w:commentRangeStart w:id="650"/>
      <w:ins w:id="651" w:author="SPYRKA Andy J * ODFW" w:date="2026-05-20T06:44:00Z" w16du:dateUtc="2026-05-20T13:44:00Z">
        <w:r w:rsidRPr="0056765D">
          <w:t xml:space="preserve">Approval of any single phase is limited to that phase. No endorsement or approval is given or implied toward future phases. </w:t>
        </w:r>
      </w:ins>
    </w:p>
    <w:p w14:paraId="0E4132D1" w14:textId="57D5D86C" w:rsidR="007045BC" w:rsidRPr="0056765D" w:rsidRDefault="007045BC" w:rsidP="00A7575B">
      <w:pPr>
        <w:pStyle w:val="ListParagraph"/>
        <w:numPr>
          <w:ilvl w:val="0"/>
          <w:numId w:val="5"/>
        </w:numPr>
        <w:autoSpaceDE w:val="0"/>
        <w:autoSpaceDN w:val="0"/>
        <w:adjustRightInd w:val="0"/>
        <w:spacing w:after="215" w:line="240" w:lineRule="auto"/>
        <w:jc w:val="both"/>
        <w:rPr>
          <w:ins w:id="652" w:author="SPYRKA Andy J * ODFW" w:date="2026-05-20T06:44:00Z" w16du:dateUtc="2026-05-20T13:44:00Z"/>
        </w:rPr>
      </w:pPr>
      <w:ins w:id="653" w:author="SPYRKA Andy J * ODFW" w:date="2026-05-20T06:44:00Z" w16du:dateUtc="2026-05-20T13:44:00Z">
        <w:r w:rsidRPr="0056765D">
          <w:t xml:space="preserve">Each phase must stand on its own merits as a viable project. </w:t>
        </w:r>
        <w:commentRangeEnd w:id="650"/>
        <w:r w:rsidR="007F2702" w:rsidRPr="0056765D">
          <w:rPr>
            <w:rStyle w:val="CommentReference"/>
            <w:sz w:val="22"/>
            <w:szCs w:val="22"/>
          </w:rPr>
          <w:commentReference w:id="650"/>
        </w:r>
      </w:ins>
    </w:p>
    <w:p w14:paraId="764728E1" w14:textId="35481519" w:rsidR="007045BC" w:rsidRPr="0056765D" w:rsidRDefault="007045BC">
      <w:pPr>
        <w:pStyle w:val="ListParagraph"/>
        <w:autoSpaceDE w:val="0"/>
        <w:autoSpaceDN w:val="0"/>
        <w:adjustRightInd w:val="0"/>
        <w:spacing w:after="0" w:line="240" w:lineRule="auto"/>
        <w:jc w:val="both"/>
        <w:rPr>
          <w:ins w:id="654" w:author="SPYRKA Andy J * ODFW" w:date="2026-05-20T06:44:00Z" w16du:dateUtc="2026-05-20T13:44:00Z"/>
        </w:rPr>
        <w:pPrChange w:id="655" w:author="SPYRKA Andy J * ODFW" w:date="2026-05-20T06:44:00Z" w16du:dateUtc="2026-05-20T13:44:00Z">
          <w:pPr>
            <w:pStyle w:val="ListParagraph"/>
            <w:numPr>
              <w:numId w:val="5"/>
            </w:numPr>
            <w:autoSpaceDE w:val="0"/>
            <w:autoSpaceDN w:val="0"/>
            <w:adjustRightInd w:val="0"/>
            <w:spacing w:after="0" w:line="240" w:lineRule="auto"/>
            <w:ind w:hanging="360"/>
            <w:jc w:val="both"/>
          </w:pPr>
        </w:pPrChange>
      </w:pPr>
    </w:p>
    <w:p w14:paraId="22F83F58" w14:textId="77777777" w:rsidR="007045BC" w:rsidRPr="0056765D" w:rsidRDefault="007045BC" w:rsidP="004E19C9">
      <w:pPr>
        <w:autoSpaceDE w:val="0"/>
        <w:autoSpaceDN w:val="0"/>
        <w:adjustRightInd w:val="0"/>
        <w:spacing w:after="0" w:line="240" w:lineRule="auto"/>
        <w:jc w:val="both"/>
        <w:rPr>
          <w:ins w:id="656" w:author="SPYRKA Andy J * ODFW" w:date="2026-05-20T06:44:00Z" w16du:dateUtc="2026-05-20T13:44:00Z"/>
        </w:rPr>
      </w:pPr>
    </w:p>
    <w:p w14:paraId="566543F7" w14:textId="702BCAFB" w:rsidR="00BF78DD" w:rsidRPr="0056765D" w:rsidRDefault="007045BC" w:rsidP="004E19C9">
      <w:pPr>
        <w:jc w:val="both"/>
        <w:rPr>
          <w:ins w:id="657" w:author="SPYRKA Andy J * ODFW" w:date="2026-05-20T06:44:00Z" w16du:dateUtc="2026-05-20T13:44:00Z"/>
        </w:rPr>
      </w:pPr>
      <w:ins w:id="658" w:author="SPYRKA Andy J * ODFW" w:date="2026-05-20T06:44:00Z" w16du:dateUtc="2026-05-20T13:44:00Z">
        <w:r w:rsidRPr="0056765D">
          <w:t xml:space="preserve">The Advisory Committee and ODFW may consider progress and </w:t>
        </w:r>
        <w:r w:rsidR="00806FF5" w:rsidRPr="0056765D">
          <w:t>grantee</w:t>
        </w:r>
        <w:r w:rsidRPr="0056765D">
          <w:t xml:space="preserve"> performance on previously funded phases when making decisions on current proposals.</w:t>
        </w:r>
      </w:ins>
    </w:p>
    <w:p w14:paraId="7C4245F4" w14:textId="77777777" w:rsidR="00BF78DD" w:rsidRPr="0056765D" w:rsidRDefault="00BF78DD" w:rsidP="004E19C9">
      <w:pPr>
        <w:jc w:val="both"/>
        <w:rPr>
          <w:ins w:id="659" w:author="SPYRKA Andy J * ODFW" w:date="2026-05-20T06:44:00Z" w16du:dateUtc="2026-05-20T13:44:00Z"/>
        </w:rPr>
      </w:pPr>
    </w:p>
    <w:p w14:paraId="44BF7268" w14:textId="5BF35D37" w:rsidR="00DF3809" w:rsidRPr="0056765D" w:rsidRDefault="00BF78DD" w:rsidP="00520207">
      <w:pPr>
        <w:pStyle w:val="Heading2"/>
        <w:spacing w:line="360" w:lineRule="auto"/>
        <w:jc w:val="both"/>
        <w:rPr>
          <w:ins w:id="660" w:author="SPYRKA Andy J * ODFW" w:date="2026-05-20T06:44:00Z" w16du:dateUtc="2026-05-20T13:44:00Z"/>
        </w:rPr>
      </w:pPr>
      <w:bookmarkStart w:id="661" w:name="_Toc227652525"/>
      <w:ins w:id="662" w:author="SPYRKA Andy J * ODFW" w:date="2026-05-20T06:44:00Z" w16du:dateUtc="2026-05-20T13:44:00Z">
        <w:r w:rsidRPr="0056765D">
          <w:t>Project Costs</w:t>
        </w:r>
        <w:bookmarkEnd w:id="661"/>
      </w:ins>
    </w:p>
    <w:p w14:paraId="1D8F8611" w14:textId="63AE36F0" w:rsidR="00E9405A" w:rsidRPr="0056765D" w:rsidRDefault="00DF3809" w:rsidP="00DF3809">
      <w:pPr>
        <w:rPr>
          <w:ins w:id="663" w:author="SPYRKA Andy J * ODFW" w:date="2026-05-20T06:44:00Z" w16du:dateUtc="2026-05-20T13:44:00Z"/>
        </w:rPr>
      </w:pPr>
      <w:ins w:id="664" w:author="SPYRKA Andy J * ODFW" w:date="2026-05-20T06:44:00Z" w16du:dateUtc="2026-05-20T13:44:00Z">
        <w:r w:rsidRPr="0056765D">
          <w:t xml:space="preserve">Only eligible costs are reimbursable under the </w:t>
        </w:r>
        <w:r w:rsidR="001A54C4">
          <w:t>PFA Grant</w:t>
        </w:r>
        <w:r w:rsidRPr="0056765D">
          <w:t xml:space="preserve"> Program. </w:t>
        </w:r>
        <w:r w:rsidR="00E9405A" w:rsidRPr="0056765D">
          <w:t>Pr</w:t>
        </w:r>
        <w:r w:rsidRPr="0056765D">
          <w:t xml:space="preserve">ojects must include all anticipated costs in the Comprehensive Budget Sheet (Appendix </w:t>
        </w:r>
        <w:r w:rsidR="0048411E">
          <w:t>H</w:t>
        </w:r>
        <w:r w:rsidRPr="0056765D">
          <w:t xml:space="preserve">) at the time of application submission. </w:t>
        </w:r>
      </w:ins>
    </w:p>
    <w:p w14:paraId="23C007E0" w14:textId="49C7F417" w:rsidR="00DF3809" w:rsidRPr="00F11A48" w:rsidRDefault="00DF3809" w:rsidP="00DF3809">
      <w:pPr>
        <w:rPr>
          <w:ins w:id="665" w:author="SPYRKA Andy J * ODFW" w:date="2026-05-20T06:44:00Z" w16du:dateUtc="2026-05-20T13:44:00Z"/>
        </w:rPr>
      </w:pPr>
      <w:ins w:id="666" w:author="SPYRKA Andy J * ODFW" w:date="2026-05-20T06:44:00Z" w16du:dateUtc="2026-05-20T13:44:00Z">
        <w:r w:rsidRPr="00F11A48">
          <w:rPr>
            <w:b/>
            <w:bCs/>
          </w:rPr>
          <w:t>Upon submission</w:t>
        </w:r>
        <w:r w:rsidR="00453B00" w:rsidRPr="00F11A48">
          <w:rPr>
            <w:b/>
            <w:bCs/>
          </w:rPr>
          <w:t xml:space="preserve"> by the applicant</w:t>
        </w:r>
        <w:r w:rsidRPr="00F11A48">
          <w:rPr>
            <w:b/>
            <w:bCs/>
          </w:rPr>
          <w:t>, the application is considered complete</w:t>
        </w:r>
        <w:r w:rsidR="00C22700" w:rsidRPr="00F11A48">
          <w:rPr>
            <w:b/>
            <w:bCs/>
          </w:rPr>
          <w:t>.</w:t>
        </w:r>
        <w:r w:rsidR="00E9405A" w:rsidRPr="00F11A48">
          <w:rPr>
            <w:b/>
            <w:bCs/>
          </w:rPr>
          <w:t xml:space="preserve"> </w:t>
        </w:r>
        <w:r w:rsidR="00C22700" w:rsidRPr="00F11A48">
          <w:rPr>
            <w:b/>
            <w:bCs/>
          </w:rPr>
          <w:t>N</w:t>
        </w:r>
        <w:r w:rsidRPr="00F11A48">
          <w:rPr>
            <w:b/>
            <w:bCs/>
          </w:rPr>
          <w:t>o revisions or late additions will be accepted.</w:t>
        </w:r>
      </w:ins>
    </w:p>
    <w:p w14:paraId="18FAE5F5" w14:textId="77777777" w:rsidR="00DF3809" w:rsidRPr="0056765D" w:rsidRDefault="00DF3809" w:rsidP="00520207">
      <w:pPr>
        <w:pStyle w:val="Heading3"/>
        <w:rPr>
          <w:ins w:id="667" w:author="SPYRKA Andy J * ODFW" w:date="2026-05-20T06:44:00Z" w16du:dateUtc="2026-05-20T13:44:00Z"/>
        </w:rPr>
      </w:pPr>
      <w:ins w:id="668" w:author="SPYRKA Andy J * ODFW" w:date="2026-05-20T06:44:00Z" w16du:dateUtc="2026-05-20T13:44:00Z">
        <w:r w:rsidRPr="0056765D">
          <w:t>Eligible Costs</w:t>
        </w:r>
      </w:ins>
    </w:p>
    <w:p w14:paraId="6C54A9B7" w14:textId="16EBF990" w:rsidR="00DF3809" w:rsidRDefault="00DF3809" w:rsidP="00DF3809">
      <w:pPr>
        <w:autoSpaceDE w:val="0"/>
        <w:autoSpaceDN w:val="0"/>
        <w:adjustRightInd w:val="0"/>
        <w:spacing w:after="215" w:line="240" w:lineRule="auto"/>
        <w:jc w:val="both"/>
        <w:rPr>
          <w:ins w:id="669" w:author="SPYRKA Andy J * ODFW" w:date="2026-05-20T06:44:00Z" w16du:dateUtc="2026-05-20T13:44:00Z"/>
        </w:rPr>
      </w:pPr>
      <w:ins w:id="670" w:author="SPYRKA Andy J * ODFW" w:date="2026-05-20T06:44:00Z" w16du:dateUtc="2026-05-20T13:44:00Z">
        <w:r w:rsidRPr="0056765D">
          <w:t xml:space="preserve">Eligible costs </w:t>
        </w:r>
        <w:r w:rsidR="00C74AAC">
          <w:t>are</w:t>
        </w:r>
        <w:r w:rsidR="00C74AAC" w:rsidRPr="0056765D">
          <w:t xml:space="preserve"> </w:t>
        </w:r>
        <w:r w:rsidRPr="0056765D">
          <w:t xml:space="preserve">those directly related to securing an interest in </w:t>
        </w:r>
        <w:r w:rsidR="00E9405A" w:rsidRPr="0056765D">
          <w:t>land</w:t>
        </w:r>
        <w:r w:rsidR="002F432C">
          <w:t xml:space="preserve"> to establish a conservation easement</w:t>
        </w:r>
        <w:r w:rsidRPr="00B0380B">
          <w:t>,</w:t>
        </w:r>
        <w:r w:rsidRPr="0056765D">
          <w:t xml:space="preserve"> including associated administrative, legal, technical, and due diligence expenses.</w:t>
        </w:r>
      </w:ins>
    </w:p>
    <w:p w14:paraId="450601B2" w14:textId="77777777" w:rsidR="001F6541" w:rsidRDefault="00DF3809" w:rsidP="00DF3809">
      <w:pPr>
        <w:jc w:val="both"/>
        <w:rPr>
          <w:ins w:id="671" w:author="Mark Stern" w:date="2026-05-18T12:12:00Z" w16du:dateUtc="2026-05-18T19:12:00Z"/>
          <w:rFonts w:ascii="Calibri" w:hAnsi="Calibri"/>
          <w:strike/>
          <w:kern w:val="0"/>
          <w14:ligatures w14:val="none"/>
          <w:rPrChange w:id="672" w:author="SPYRKA Andy J * ODFW" w:date="2026-05-20T06:44:00Z" w16du:dateUtc="2026-05-20T13:44:00Z">
            <w:rPr>
              <w:ins w:id="673" w:author="Mark Stern" w:date="2026-05-18T12:12:00Z" w16du:dateUtc="2026-05-18T19:12:00Z"/>
              <w:rFonts w:ascii="Calibri" w:hAnsi="Calibri"/>
              <w:kern w:val="0"/>
              <w14:ligatures w14:val="none"/>
            </w:rPr>
          </w:rPrChange>
        </w:rPr>
      </w:pPr>
      <w:commentRangeStart w:id="674"/>
      <w:del w:id="675" w:author="Mark Stern" w:date="2026-05-18T12:11:00Z" w16du:dateUtc="2026-05-18T19:11:00Z">
        <w:r w:rsidRPr="0056765D" w:rsidDel="001F6541">
          <w:rPr>
            <w:rFonts w:ascii="Calibri" w:eastAsia="Calibri" w:hAnsi="Calibri" w:cs="Arial"/>
            <w:kern w:val="0"/>
            <w14:ligatures w14:val="none"/>
          </w:rPr>
          <w:delText xml:space="preserve">Additional descriptions of eligible costs based on the </w:delText>
        </w:r>
        <w:r w:rsidRPr="0056765D" w:rsidDel="001F6541">
          <w:rPr>
            <w:rFonts w:ascii="Calibri" w:eastAsia="Calibri" w:hAnsi="Calibri" w:cs="Arial"/>
            <w:i/>
            <w:iCs/>
            <w:kern w:val="0"/>
            <w14:ligatures w14:val="none"/>
          </w:rPr>
          <w:delText xml:space="preserve">Comprehensive Budget Sheet </w:delText>
        </w:r>
        <w:r w:rsidRPr="0056765D" w:rsidDel="001F6541">
          <w:rPr>
            <w:rFonts w:ascii="Calibri" w:eastAsia="Calibri" w:hAnsi="Calibri" w:cs="Arial"/>
            <w:kern w:val="0"/>
            <w14:ligatures w14:val="none"/>
          </w:rPr>
          <w:delText xml:space="preserve">found in Appendix </w:delText>
        </w:r>
        <w:r w:rsidR="0048411E" w:rsidDel="001F6541">
          <w:rPr>
            <w:rFonts w:ascii="Calibri" w:eastAsia="Calibri" w:hAnsi="Calibri" w:cs="Arial"/>
            <w:kern w:val="0"/>
            <w14:ligatures w14:val="none"/>
          </w:rPr>
          <w:delText>H</w:delText>
        </w:r>
        <w:r w:rsidRPr="0056765D" w:rsidDel="001F6541">
          <w:rPr>
            <w:rFonts w:ascii="Calibri" w:eastAsia="Calibri" w:hAnsi="Calibri" w:cs="Arial"/>
            <w:kern w:val="0"/>
            <w14:ligatures w14:val="none"/>
          </w:rPr>
          <w:delText xml:space="preserve"> are listed below. </w:delText>
        </w:r>
        <w:r w:rsidRPr="007E53EC" w:rsidDel="001F6541">
          <w:rPr>
            <w:rFonts w:ascii="Calibri" w:hAnsi="Calibri"/>
            <w:strike/>
            <w:kern w:val="0"/>
            <w14:ligatures w14:val="none"/>
            <w:rPrChange w:id="676" w:author="SPYRKA Andy J * ODFW" w:date="2026-05-20T06:44:00Z" w16du:dateUtc="2026-05-20T13:44:00Z">
              <w:rPr>
                <w:rFonts w:ascii="Calibri" w:hAnsi="Calibri"/>
                <w:kern w:val="0"/>
                <w14:ligatures w14:val="none"/>
              </w:rPr>
            </w:rPrChange>
          </w:rPr>
          <w:delText>To avoid confusion</w:delText>
        </w:r>
      </w:del>
      <w:del w:id="677" w:author="SPYRKA Andy J * ODFW" w:date="2026-05-20T06:44:00Z" w16du:dateUtc="2026-05-20T13:44:00Z">
        <w:r w:rsidRPr="0056765D">
          <w:rPr>
            <w:rFonts w:ascii="Calibri" w:eastAsia="Calibri" w:hAnsi="Calibri" w:cs="Arial"/>
            <w:kern w:val="0"/>
            <w14:ligatures w14:val="none"/>
          </w:rPr>
          <w:delText>:</w:delText>
        </w:r>
      </w:del>
      <w:del w:id="678" w:author="Mark Stern" w:date="2026-05-18T12:11:00Z" w16du:dateUtc="2026-05-18T19:11:00Z">
        <w:r w:rsidR="008D17F9" w:rsidRPr="007E53EC" w:rsidDel="001F6541">
          <w:rPr>
            <w:rFonts w:ascii="Calibri" w:eastAsia="Calibri" w:hAnsi="Calibri" w:cs="Arial"/>
            <w:strike/>
            <w:kern w:val="0"/>
            <w14:ligatures w14:val="none"/>
          </w:rPr>
          <w:delText xml:space="preserve"> </w:delText>
        </w:r>
      </w:del>
      <w:commentRangeEnd w:id="674"/>
      <w:ins w:id="679" w:author="Mark Stern" w:date="2026-05-20T06:44:00Z" w16du:dateUtc="2026-05-20T13:44:00Z">
        <w:r w:rsidR="005C174C">
          <w:rPr>
            <w:rStyle w:val="CommentReference"/>
            <w:rFonts w:ascii="Calibri" w:eastAsia="Calibri" w:hAnsi="Calibri" w:cs="Arial"/>
            <w:strike/>
            <w:kern w:val="0"/>
            <w:sz w:val="22"/>
            <w:szCs w:val="22"/>
            <w14:ligatures w14:val="none"/>
          </w:rPr>
          <w:commentReference w:id="674"/>
        </w:r>
      </w:ins>
    </w:p>
    <w:p w14:paraId="63EF4100" w14:textId="0518A823" w:rsidR="00EA1F7B" w:rsidRDefault="00EA1F7B">
      <w:pPr>
        <w:jc w:val="both"/>
        <w:rPr>
          <w:ins w:id="680" w:author="Mark Stern" w:date="2026-05-18T12:13:00Z" w16du:dateUtc="2026-05-18T19:13:00Z"/>
          <w:rFonts w:ascii="Calibri" w:hAnsi="Calibri"/>
          <w:kern w:val="0"/>
          <w14:ligatures w14:val="none"/>
          <w:rPrChange w:id="681" w:author="Mark Stern" w:date="2026-05-20T06:44:00Z" w16du:dateUtc="2026-05-20T13:44:00Z">
            <w:rPr>
              <w:ins w:id="682" w:author="Mark Stern" w:date="2026-05-18T12:13:00Z" w16du:dateUtc="2026-05-18T19:13:00Z"/>
            </w:rPr>
          </w:rPrChange>
        </w:rPr>
        <w:pPrChange w:id="683" w:author="Mark Stern" w:date="2026-05-20T06:44:00Z" w16du:dateUtc="2026-05-20T13:44:00Z">
          <w:pPr>
            <w:autoSpaceDE w:val="0"/>
            <w:autoSpaceDN w:val="0"/>
            <w:adjustRightInd w:val="0"/>
            <w:spacing w:after="215" w:line="240" w:lineRule="auto"/>
            <w:jc w:val="both"/>
          </w:pPr>
        </w:pPrChange>
      </w:pPr>
      <w:ins w:id="684" w:author="Mark Stern" w:date="2026-05-18T12:12:00Z" w16du:dateUtc="2026-05-18T19:12:00Z">
        <w:r>
          <w:rPr>
            <w:rPrChange w:id="685" w:author="SPYRKA Andy J * ODFW" w:date="2026-05-20T06:44:00Z" w16du:dateUtc="2026-05-20T13:44:00Z">
              <w:rPr>
                <w:rFonts w:ascii="Calibri" w:hAnsi="Calibri"/>
                <w:kern w:val="0"/>
                <w14:ligatures w14:val="none"/>
              </w:rPr>
            </w:rPrChange>
          </w:rPr>
          <w:lastRenderedPageBreak/>
          <w:t xml:space="preserve">Here are four general guidelines </w:t>
        </w:r>
        <w:r w:rsidR="0055208D">
          <w:rPr>
            <w:rFonts w:ascii="Calibri" w:eastAsia="Calibri" w:hAnsi="Calibri" w:cs="Arial"/>
            <w:kern w:val="0"/>
            <w14:ligatures w14:val="none"/>
          </w:rPr>
          <w:t xml:space="preserve">that </w:t>
        </w:r>
        <w:proofErr w:type="spellStart"/>
        <w:proofErr w:type="gramStart"/>
        <w:r w:rsidR="0055208D">
          <w:rPr>
            <w:rFonts w:ascii="Calibri" w:eastAsia="Calibri" w:hAnsi="Calibri" w:cs="Arial"/>
            <w:kern w:val="0"/>
            <w14:ligatures w14:val="none"/>
          </w:rPr>
          <w:t>all</w:t>
        </w:r>
      </w:ins>
      <w:ins w:id="686" w:author="SPYRKA Andy J * ODFW" w:date="2026-05-20T06:44:00Z" w16du:dateUtc="2026-05-20T13:44:00Z">
        <w:r>
          <w:t>the</w:t>
        </w:r>
      </w:ins>
      <w:proofErr w:type="spellEnd"/>
      <w:proofErr w:type="gramEnd"/>
      <w:ins w:id="687" w:author="Mark Stern" w:date="2026-05-18T12:12:00Z" w16du:dateUtc="2026-05-18T19:12:00Z">
        <w:r>
          <w:rPr>
            <w:rPrChange w:id="688" w:author="SPYRKA Andy J * ODFW" w:date="2026-05-20T06:44:00Z" w16du:dateUtc="2026-05-20T13:44:00Z">
              <w:rPr>
                <w:rFonts w:ascii="Calibri" w:hAnsi="Calibri"/>
                <w:kern w:val="0"/>
                <w14:ligatures w14:val="none"/>
              </w:rPr>
            </w:rPrChange>
          </w:rPr>
          <w:t xml:space="preserve"> applicants should follow</w:t>
        </w:r>
      </w:ins>
      <w:ins w:id="689" w:author="Mark Stern" w:date="2026-05-18T12:13:00Z" w16du:dateUtc="2026-05-18T19:13:00Z">
        <w:r w:rsidR="0055208D">
          <w:rPr>
            <w:rFonts w:ascii="Calibri" w:eastAsia="Calibri" w:hAnsi="Calibri" w:cs="Arial"/>
            <w:kern w:val="0"/>
            <w14:ligatures w14:val="none"/>
          </w:rPr>
          <w:t>:</w:t>
        </w:r>
      </w:ins>
      <w:ins w:id="690" w:author="SPYRKA Andy J * ODFW" w:date="2026-05-20T06:44:00Z" w16du:dateUtc="2026-05-20T13:44:00Z">
        <w:r>
          <w:t xml:space="preserve"> when generating project budgets: </w:t>
        </w:r>
      </w:ins>
    </w:p>
    <w:p w14:paraId="1B1406AD" w14:textId="77777777" w:rsidR="00DF3809" w:rsidRPr="0056765D" w:rsidRDefault="008D16F4">
      <w:pPr>
        <w:numPr>
          <w:ilvl w:val="0"/>
          <w:numId w:val="55"/>
        </w:numPr>
        <w:spacing w:line="278" w:lineRule="auto"/>
        <w:contextualSpacing/>
        <w:rPr>
          <w:ins w:id="691" w:author="SPYRKA Andy J * ODFW" w:date="2026-05-20T06:44:00Z" w16du:dateUtc="2026-05-20T13:44:00Z"/>
          <w:rFonts w:ascii="Calibri" w:eastAsia="Calibri" w:hAnsi="Calibri" w:cs="Arial"/>
          <w:kern w:val="0"/>
          <w14:ligatures w14:val="none"/>
        </w:rPr>
        <w:pPrChange w:id="692" w:author="SPYRKA Andy J * ODFW" w:date="2026-05-20T06:44:00Z" w16du:dateUtc="2026-05-20T13:44:00Z">
          <w:pPr>
            <w:numPr>
              <w:numId w:val="24"/>
            </w:numPr>
            <w:spacing w:line="278" w:lineRule="auto"/>
            <w:ind w:left="720" w:hanging="360"/>
            <w:contextualSpacing/>
          </w:pPr>
        </w:pPrChange>
      </w:pPr>
      <w:bookmarkStart w:id="693" w:name="_Hlk201741154"/>
      <w:ins w:id="694" w:author="Mark Stern" w:date="2026-05-18T12:10:00Z" w16du:dateUtc="2026-05-18T19:10:00Z">
        <w:r>
          <w:rPr>
            <w:rFonts w:ascii="Calibri" w:eastAsia="Calibri" w:hAnsi="Calibri" w:cs="Arial"/>
            <w:kern w:val="0"/>
            <w14:ligatures w14:val="none"/>
          </w:rPr>
          <w:t xml:space="preserve">1. </w:t>
        </w:r>
      </w:ins>
      <w:proofErr w:type="gramStart"/>
      <w:ins w:id="695" w:author="SPYRKA Andy J * ODFW" w:date="2026-05-20T06:44:00Z" w16du:dateUtc="2026-05-20T13:44:00Z">
        <w:r w:rsidR="00DF3809" w:rsidRPr="0056765D">
          <w:rPr>
            <w:rFonts w:ascii="Calibri" w:eastAsia="Calibri" w:hAnsi="Calibri" w:cs="Arial"/>
            <w:kern w:val="0"/>
            <w14:ligatures w14:val="none"/>
          </w:rPr>
          <w:t>List line-item</w:t>
        </w:r>
        <w:proofErr w:type="gramEnd"/>
        <w:r w:rsidR="00DF3809" w:rsidRPr="0056765D">
          <w:rPr>
            <w:rFonts w:ascii="Calibri" w:eastAsia="Calibri" w:hAnsi="Calibri" w:cs="Arial"/>
            <w:kern w:val="0"/>
            <w14:ligatures w14:val="none"/>
          </w:rPr>
          <w:t xml:space="preserve"> costs as precisely as possible.</w:t>
        </w:r>
      </w:ins>
    </w:p>
    <w:p w14:paraId="6A50E387" w14:textId="77777777" w:rsidR="00DF3809" w:rsidRPr="0056765D" w:rsidRDefault="008D16F4">
      <w:pPr>
        <w:numPr>
          <w:ilvl w:val="0"/>
          <w:numId w:val="55"/>
        </w:numPr>
        <w:spacing w:line="278" w:lineRule="auto"/>
        <w:contextualSpacing/>
        <w:rPr>
          <w:ins w:id="696" w:author="SPYRKA Andy J * ODFW" w:date="2026-05-20T06:44:00Z" w16du:dateUtc="2026-05-20T13:44:00Z"/>
          <w:rFonts w:ascii="Calibri" w:eastAsia="Calibri" w:hAnsi="Calibri" w:cs="Arial"/>
          <w:kern w:val="0"/>
          <w:u w:val="single"/>
          <w14:ligatures w14:val="none"/>
        </w:rPr>
        <w:pPrChange w:id="697" w:author="SPYRKA Andy J * ODFW" w:date="2026-05-20T06:44:00Z" w16du:dateUtc="2026-05-20T13:44:00Z">
          <w:pPr>
            <w:numPr>
              <w:numId w:val="24"/>
            </w:numPr>
            <w:spacing w:line="278" w:lineRule="auto"/>
            <w:ind w:left="720" w:hanging="360"/>
            <w:contextualSpacing/>
          </w:pPr>
        </w:pPrChange>
      </w:pPr>
      <w:ins w:id="698" w:author="Mark Stern" w:date="2026-05-18T12:10:00Z" w16du:dateUtc="2026-05-18T19:10:00Z">
        <w:r>
          <w:rPr>
            <w:rFonts w:ascii="Calibri" w:eastAsia="Calibri" w:hAnsi="Calibri" w:cs="Arial"/>
            <w:kern w:val="0"/>
            <w14:ligatures w14:val="none"/>
          </w:rPr>
          <w:t xml:space="preserve">2. </w:t>
        </w:r>
      </w:ins>
      <w:ins w:id="699" w:author="SPYRKA Andy J * ODFW" w:date="2026-05-20T06:44:00Z" w16du:dateUtc="2026-05-20T13:44:00Z">
        <w:r w:rsidR="00DF3809" w:rsidRPr="0056765D">
          <w:rPr>
            <w:rFonts w:ascii="Calibri" w:eastAsia="Calibri" w:hAnsi="Calibri" w:cs="Arial"/>
            <w:kern w:val="0"/>
            <w14:ligatures w14:val="none"/>
          </w:rPr>
          <w:t xml:space="preserve">Do not lump charges unless elaborated in the Scope of Work, </w:t>
        </w:r>
        <w:r w:rsidR="00DF3809" w:rsidRPr="0056765D">
          <w:rPr>
            <w:rFonts w:ascii="Calibri" w:eastAsia="Calibri" w:hAnsi="Calibri" w:cs="Arial"/>
            <w:i/>
            <w:iCs/>
            <w:kern w:val="0"/>
            <w:u w:val="single"/>
            <w14:ligatures w14:val="none"/>
          </w:rPr>
          <w:t>Budget Discussion</w:t>
        </w:r>
        <w:r w:rsidR="00DF3809" w:rsidRPr="0056765D">
          <w:rPr>
            <w:rFonts w:ascii="Calibri" w:eastAsia="Calibri" w:hAnsi="Calibri" w:cs="Arial"/>
            <w:kern w:val="0"/>
            <w:u w:val="single"/>
            <w14:ligatures w14:val="none"/>
          </w:rPr>
          <w:t xml:space="preserve"> section.</w:t>
        </w:r>
      </w:ins>
    </w:p>
    <w:p w14:paraId="3C35933A" w14:textId="77777777" w:rsidR="00DF3809" w:rsidRPr="0056765D" w:rsidRDefault="008D16F4">
      <w:pPr>
        <w:numPr>
          <w:ilvl w:val="0"/>
          <w:numId w:val="55"/>
        </w:numPr>
        <w:spacing w:line="278" w:lineRule="auto"/>
        <w:contextualSpacing/>
        <w:rPr>
          <w:ins w:id="700" w:author="SPYRKA Andy J * ODFW" w:date="2026-05-20T06:44:00Z" w16du:dateUtc="2026-05-20T13:44:00Z"/>
          <w:rFonts w:ascii="Calibri" w:eastAsia="Calibri" w:hAnsi="Calibri" w:cs="Arial"/>
          <w:kern w:val="0"/>
          <w:u w:val="single"/>
          <w14:ligatures w14:val="none"/>
        </w:rPr>
        <w:pPrChange w:id="701" w:author="SPYRKA Andy J * ODFW" w:date="2026-05-20T06:44:00Z" w16du:dateUtc="2026-05-20T13:44:00Z">
          <w:pPr>
            <w:numPr>
              <w:numId w:val="24"/>
            </w:numPr>
            <w:spacing w:line="278" w:lineRule="auto"/>
            <w:ind w:left="720" w:hanging="360"/>
            <w:contextualSpacing/>
          </w:pPr>
        </w:pPrChange>
      </w:pPr>
      <w:ins w:id="702" w:author="Mark Stern" w:date="2026-05-18T12:10:00Z" w16du:dateUtc="2026-05-18T19:10:00Z">
        <w:r>
          <w:rPr>
            <w:rFonts w:ascii="Calibri" w:eastAsia="Calibri" w:hAnsi="Calibri" w:cs="Arial"/>
            <w:kern w:val="0"/>
            <w14:ligatures w14:val="none"/>
          </w:rPr>
          <w:t xml:space="preserve">3. </w:t>
        </w:r>
      </w:ins>
      <w:ins w:id="703" w:author="SPYRKA Andy J * ODFW" w:date="2026-05-20T06:44:00Z" w16du:dateUtc="2026-05-20T13:44:00Z">
        <w:r w:rsidR="00DF3809" w:rsidRPr="0056765D">
          <w:rPr>
            <w:rFonts w:ascii="Calibri" w:eastAsia="Calibri" w:hAnsi="Calibri" w:cs="Arial"/>
            <w:kern w:val="0"/>
            <w14:ligatures w14:val="none"/>
          </w:rPr>
          <w:t xml:space="preserve">Equipment costs may be lumped together in the Comprehensive Budget Template to save space but must be detailed in the </w:t>
        </w:r>
        <w:r w:rsidR="00DF3809" w:rsidRPr="0056765D">
          <w:rPr>
            <w:rFonts w:ascii="Calibri" w:eastAsia="Calibri" w:hAnsi="Calibri" w:cs="Arial"/>
            <w:i/>
            <w:iCs/>
            <w:kern w:val="0"/>
            <w14:ligatures w14:val="none"/>
          </w:rPr>
          <w:t>Budget Discussion.</w:t>
        </w:r>
        <w:r w:rsidR="00DF3809" w:rsidRPr="0056765D">
          <w:rPr>
            <w:rFonts w:ascii="Calibri" w:eastAsia="Calibri" w:hAnsi="Calibri" w:cs="Arial"/>
            <w:kern w:val="0"/>
            <w14:ligatures w14:val="none"/>
          </w:rPr>
          <w:t xml:space="preserve"> </w:t>
        </w:r>
      </w:ins>
    </w:p>
    <w:p w14:paraId="6E5DE219" w14:textId="347866A7" w:rsidR="00DF3809" w:rsidRPr="00F11A48" w:rsidRDefault="005C6495">
      <w:pPr>
        <w:numPr>
          <w:ilvl w:val="0"/>
          <w:numId w:val="55"/>
        </w:numPr>
        <w:spacing w:line="278" w:lineRule="auto"/>
        <w:contextualSpacing/>
        <w:rPr>
          <w:ins w:id="704" w:author="SPYRKA Andy J * ODFW" w:date="2026-05-20T06:44:00Z" w16du:dateUtc="2026-05-20T13:44:00Z"/>
          <w:rFonts w:ascii="Calibri" w:eastAsia="Calibri" w:hAnsi="Calibri" w:cs="Arial"/>
          <w:kern w:val="0"/>
          <w14:ligatures w14:val="none"/>
        </w:rPr>
        <w:pPrChange w:id="705" w:author="SPYRKA Andy J * ODFW" w:date="2026-05-20T06:44:00Z" w16du:dateUtc="2026-05-20T13:44:00Z">
          <w:pPr>
            <w:numPr>
              <w:numId w:val="24"/>
            </w:numPr>
            <w:spacing w:line="278" w:lineRule="auto"/>
            <w:ind w:left="720" w:hanging="360"/>
            <w:contextualSpacing/>
          </w:pPr>
        </w:pPrChange>
      </w:pPr>
      <w:ins w:id="706" w:author="Mark Stern" w:date="2026-05-18T12:10:00Z" w16du:dateUtc="2026-05-18T19:10:00Z">
        <w:r>
          <w:rPr>
            <w:rFonts w:ascii="Calibri" w:eastAsia="Calibri" w:hAnsi="Calibri" w:cs="Arial"/>
            <w:b/>
            <w:bCs/>
            <w:kern w:val="0"/>
            <w14:ligatures w14:val="none"/>
          </w:rPr>
          <w:t xml:space="preserve">4. </w:t>
        </w:r>
      </w:ins>
      <w:ins w:id="707" w:author="SPYRKA Andy J * ODFW" w:date="2026-05-20T06:44:00Z" w16du:dateUtc="2026-05-20T13:44:00Z">
        <w:r w:rsidR="00DF3809" w:rsidRPr="00F11A48">
          <w:rPr>
            <w:rFonts w:ascii="Calibri" w:eastAsia="Calibri" w:hAnsi="Calibri" w:cs="Arial"/>
            <w:b/>
            <w:bCs/>
            <w:kern w:val="0"/>
            <w14:ligatures w14:val="none"/>
          </w:rPr>
          <w:t>Appendix</w:t>
        </w:r>
        <w:r w:rsidR="0048411E" w:rsidRPr="00F11A48">
          <w:rPr>
            <w:rFonts w:ascii="Calibri" w:eastAsia="Calibri" w:hAnsi="Calibri" w:cs="Arial"/>
            <w:b/>
            <w:bCs/>
            <w:kern w:val="0"/>
            <w14:ligatures w14:val="none"/>
          </w:rPr>
          <w:t xml:space="preserve"> H</w:t>
        </w:r>
        <w:r w:rsidR="00DF3809" w:rsidRPr="00F11A48">
          <w:rPr>
            <w:rFonts w:ascii="Calibri" w:eastAsia="Calibri" w:hAnsi="Calibri" w:cs="Arial"/>
            <w:b/>
            <w:bCs/>
            <w:kern w:val="0"/>
            <w14:ligatures w14:val="none"/>
          </w:rPr>
          <w:t>, Comprehensive Budget Sheet, is required to be used for all project budgets.</w:t>
        </w:r>
      </w:ins>
    </w:p>
    <w:p w14:paraId="22B7C49B" w14:textId="77777777" w:rsidR="00DF3809" w:rsidRPr="0056765D" w:rsidRDefault="00DF3809" w:rsidP="00DF3809">
      <w:pPr>
        <w:ind w:left="720"/>
        <w:contextualSpacing/>
        <w:rPr>
          <w:ins w:id="708" w:author="SPYRKA Andy J * ODFW" w:date="2026-05-20T06:44:00Z" w16du:dateUtc="2026-05-20T13:44:00Z"/>
          <w:rFonts w:ascii="Calibri" w:eastAsia="Calibri" w:hAnsi="Calibri" w:cs="Arial"/>
          <w:kern w:val="0"/>
          <w:u w:val="single"/>
          <w14:ligatures w14:val="none"/>
        </w:rPr>
      </w:pPr>
    </w:p>
    <w:p w14:paraId="4BBD0AD8" w14:textId="7084E3F9" w:rsidR="00AC33B4" w:rsidRDefault="00AC33B4" w:rsidP="00AC33B4">
      <w:pPr>
        <w:jc w:val="both"/>
        <w:rPr>
          <w:ins w:id="709" w:author="SPYRKA Andy J * ODFW" w:date="2026-05-20T06:44:00Z" w16du:dateUtc="2026-05-20T13:44:00Z"/>
          <w:rFonts w:ascii="Calibri" w:eastAsia="Calibri" w:hAnsi="Calibri" w:cs="Arial"/>
          <w:kern w:val="0"/>
          <w14:ligatures w14:val="none"/>
        </w:rPr>
      </w:pPr>
      <w:ins w:id="710" w:author="SPYRKA Andy J * ODFW" w:date="2026-05-20T06:44:00Z" w16du:dateUtc="2026-05-20T13:44:00Z">
        <w:r w:rsidRPr="0056765D">
          <w:rPr>
            <w:rFonts w:ascii="Calibri" w:eastAsia="Calibri" w:hAnsi="Calibri" w:cs="Arial"/>
            <w:kern w:val="0"/>
            <w14:ligatures w14:val="none"/>
          </w:rPr>
          <w:t xml:space="preserve">Applicants are encouraged to carefully consider all cost factors associated with the project before </w:t>
        </w:r>
        <w:proofErr w:type="gramStart"/>
        <w:r w:rsidRPr="0056765D">
          <w:rPr>
            <w:rFonts w:ascii="Calibri" w:eastAsia="Calibri" w:hAnsi="Calibri" w:cs="Arial"/>
            <w:kern w:val="0"/>
            <w14:ligatures w14:val="none"/>
          </w:rPr>
          <w:t>submitting an application</w:t>
        </w:r>
        <w:proofErr w:type="gramEnd"/>
        <w:r w:rsidRPr="0056765D">
          <w:rPr>
            <w:rFonts w:ascii="Calibri" w:eastAsia="Calibri" w:hAnsi="Calibri" w:cs="Arial"/>
            <w:kern w:val="0"/>
            <w14:ligatures w14:val="none"/>
          </w:rPr>
          <w:t xml:space="preserve">. </w:t>
        </w:r>
      </w:ins>
      <w:del w:id="711" w:author="SPYRKA Andy J * ODFW" w:date="2026-05-20T06:44:00Z" w16du:dateUtc="2026-05-20T13:44:00Z">
        <w:r w:rsidRPr="0056765D">
          <w:rPr>
            <w:rFonts w:ascii="Calibri" w:eastAsia="Calibri" w:hAnsi="Calibri" w:cs="Arial"/>
            <w:kern w:val="0"/>
            <w14:ligatures w14:val="none"/>
          </w:rPr>
          <w:delText xml:space="preserve">The following is a breakdown of the cost categories in the budget sheet: </w:delText>
        </w:r>
      </w:del>
    </w:p>
    <w:p w14:paraId="740DE2CE" w14:textId="352AB2E8" w:rsidR="00EA1F7B" w:rsidRPr="0056765D" w:rsidRDefault="00EA1F7B" w:rsidP="00EA1F7B">
      <w:pPr>
        <w:jc w:val="both"/>
        <w:rPr>
          <w:ins w:id="712" w:author="SPYRKA Andy J * ODFW" w:date="2026-05-20T06:44:00Z" w16du:dateUtc="2026-05-20T13:44:00Z"/>
          <w:rFonts w:ascii="Calibri" w:eastAsia="Calibri" w:hAnsi="Calibri" w:cs="Arial"/>
          <w:kern w:val="0"/>
          <w14:ligatures w14:val="none"/>
        </w:rPr>
      </w:pPr>
      <w:ins w:id="713" w:author="SPYRKA Andy J * ODFW" w:date="2026-05-20T06:44:00Z" w16du:dateUtc="2026-05-20T13:44:00Z">
        <w:r w:rsidRPr="0056765D">
          <w:rPr>
            <w:rFonts w:ascii="Calibri" w:eastAsia="Calibri" w:hAnsi="Calibri" w:cs="Arial"/>
            <w:kern w:val="0"/>
            <w14:ligatures w14:val="none"/>
          </w:rPr>
          <w:t xml:space="preserve">Additional descriptions of eligible costs based on the </w:t>
        </w:r>
        <w:r w:rsidRPr="0056765D">
          <w:rPr>
            <w:rFonts w:ascii="Calibri" w:eastAsia="Calibri" w:hAnsi="Calibri" w:cs="Arial"/>
            <w:i/>
            <w:iCs/>
            <w:kern w:val="0"/>
            <w14:ligatures w14:val="none"/>
          </w:rPr>
          <w:t xml:space="preserve">Comprehensive Budget Sheet </w:t>
        </w:r>
        <w:r w:rsidRPr="0056765D">
          <w:rPr>
            <w:rFonts w:ascii="Calibri" w:eastAsia="Calibri" w:hAnsi="Calibri" w:cs="Arial"/>
            <w:kern w:val="0"/>
            <w14:ligatures w14:val="none"/>
          </w:rPr>
          <w:t xml:space="preserve">found in Appendix </w:t>
        </w:r>
        <w:r>
          <w:rPr>
            <w:rFonts w:ascii="Calibri" w:eastAsia="Calibri" w:hAnsi="Calibri" w:cs="Arial"/>
            <w:kern w:val="0"/>
            <w14:ligatures w14:val="none"/>
          </w:rPr>
          <w:t>H</w:t>
        </w:r>
        <w:r w:rsidRPr="0056765D">
          <w:rPr>
            <w:rFonts w:ascii="Calibri" w:eastAsia="Calibri" w:hAnsi="Calibri" w:cs="Arial"/>
            <w:kern w:val="0"/>
            <w14:ligatures w14:val="none"/>
          </w:rPr>
          <w:t xml:space="preserve"> are listed below</w:t>
        </w:r>
        <w:r>
          <w:rPr>
            <w:rFonts w:ascii="Calibri" w:eastAsia="Calibri" w:hAnsi="Calibri" w:cs="Arial"/>
            <w:kern w:val="0"/>
            <w14:ligatures w14:val="none"/>
          </w:rPr>
          <w:t>:</w:t>
        </w:r>
      </w:ins>
    </w:p>
    <w:p w14:paraId="206450C5" w14:textId="77777777" w:rsidR="003560EE" w:rsidRPr="00FE65BD" w:rsidRDefault="003560EE" w:rsidP="00AC33B4">
      <w:pPr>
        <w:jc w:val="both"/>
        <w:rPr>
          <w:ins w:id="714" w:author="SPYRKA Andy J * ODFW" w:date="2026-05-20T06:44:00Z" w16du:dateUtc="2026-05-20T13:44:00Z"/>
          <w:rFonts w:ascii="Calibri" w:hAnsi="Calibri"/>
          <w:b/>
          <w:kern w:val="0"/>
          <w14:ligatures w14:val="none"/>
          <w:rPrChange w:id="715" w:author="Mark Stern" w:date="2026-05-20T06:44:00Z" w16du:dateUtc="2026-05-20T13:44:00Z">
            <w:rPr>
              <w:ins w:id="716" w:author="SPYRKA Andy J * ODFW" w:date="2026-05-20T06:44:00Z" w16du:dateUtc="2026-05-20T13:44:00Z"/>
              <w:rFonts w:ascii="Calibri" w:hAnsi="Calibri"/>
              <w:kern w:val="0"/>
              <w14:ligatures w14:val="none"/>
            </w:rPr>
          </w:rPrChange>
        </w:rPr>
      </w:pPr>
    </w:p>
    <w:p w14:paraId="6B11A481" w14:textId="07AF708E" w:rsidR="00D2495A" w:rsidRPr="005C6495" w:rsidRDefault="00D2495A" w:rsidP="00AC33B4">
      <w:pPr>
        <w:jc w:val="both"/>
        <w:rPr>
          <w:ins w:id="717" w:author="Mark Stern" w:date="2026-05-20T06:44:00Z" w16du:dateUtc="2026-05-20T13:44:00Z"/>
          <w:rFonts w:ascii="Calibri" w:eastAsia="Calibri" w:hAnsi="Calibri" w:cs="Arial"/>
          <w:b/>
          <w:bCs/>
          <w:kern w:val="0"/>
          <w14:ligatures w14:val="none"/>
          <w:rPrChange w:id="718" w:author="Mark Stern" w:date="2026-05-18T12:10:00Z" w16du:dateUtc="2026-05-18T19:10:00Z">
            <w:rPr>
              <w:ins w:id="719" w:author="Mark Stern" w:date="2026-05-20T06:44:00Z" w16du:dateUtc="2026-05-20T13:44:00Z"/>
              <w:rFonts w:ascii="Calibri" w:eastAsia="Calibri" w:hAnsi="Calibri" w:cs="Arial"/>
              <w:kern w:val="0"/>
              <w14:ligatures w14:val="none"/>
            </w:rPr>
          </w:rPrChange>
        </w:rPr>
      </w:pPr>
      <w:commentRangeStart w:id="720"/>
      <w:ins w:id="721" w:author="Mark Stern" w:date="2026-05-20T06:44:00Z" w16du:dateUtc="2026-05-20T13:44:00Z">
        <w:r w:rsidRPr="005C6495">
          <w:rPr>
            <w:rFonts w:ascii="Calibri" w:eastAsia="Calibri" w:hAnsi="Calibri" w:cs="Arial"/>
            <w:b/>
            <w:bCs/>
            <w:kern w:val="0"/>
            <w14:ligatures w14:val="none"/>
            <w:rPrChange w:id="722" w:author="Mark Stern" w:date="2026-05-18T12:10:00Z" w16du:dateUtc="2026-05-18T19:10:00Z">
              <w:rPr>
                <w:rFonts w:ascii="Calibri" w:eastAsia="Calibri" w:hAnsi="Calibri" w:cs="Arial"/>
                <w:kern w:val="0"/>
                <w14:ligatures w14:val="none"/>
              </w:rPr>
            </w:rPrChange>
          </w:rPr>
          <w:t>ELIGIBLE COSTS</w:t>
        </w:r>
        <w:commentRangeEnd w:id="720"/>
        <w:r w:rsidR="00FE65BD" w:rsidRPr="005C6495">
          <w:rPr>
            <w:rStyle w:val="CommentReference"/>
            <w:rFonts w:ascii="Calibri" w:eastAsia="Calibri" w:hAnsi="Calibri" w:cs="Arial"/>
            <w:b/>
            <w:bCs/>
            <w:kern w:val="0"/>
            <w:sz w:val="22"/>
            <w:szCs w:val="22"/>
            <w14:ligatures w14:val="none"/>
            <w:rPrChange w:id="723" w:author="Mark Stern" w:date="2026-05-18T12:10:00Z" w16du:dateUtc="2026-05-18T19:10:00Z">
              <w:rPr>
                <w:rStyle w:val="CommentReference"/>
                <w:rFonts w:ascii="Calibri" w:eastAsia="Calibri" w:hAnsi="Calibri" w:cs="Arial"/>
                <w:kern w:val="0"/>
                <w:sz w:val="22"/>
                <w:szCs w:val="22"/>
                <w14:ligatures w14:val="none"/>
              </w:rPr>
            </w:rPrChange>
          </w:rPr>
          <w:commentReference w:id="720"/>
        </w:r>
      </w:ins>
    </w:p>
    <w:p w14:paraId="7EFE3AF5" w14:textId="77777777" w:rsidR="00DF3809" w:rsidRPr="0056765D" w:rsidRDefault="00DF3809" w:rsidP="00DF3809">
      <w:pPr>
        <w:jc w:val="both"/>
        <w:rPr>
          <w:ins w:id="724" w:author="SPYRKA Andy J * ODFW" w:date="2026-05-20T06:44:00Z" w16du:dateUtc="2026-05-20T13:44:00Z"/>
          <w:rFonts w:ascii="Calibri" w:eastAsia="Calibri" w:hAnsi="Calibri" w:cs="Arial"/>
          <w:b/>
          <w:bCs/>
          <w:kern w:val="0"/>
          <w14:ligatures w14:val="none"/>
        </w:rPr>
      </w:pPr>
      <w:ins w:id="725" w:author="SPYRKA Andy J * ODFW" w:date="2026-05-20T06:44:00Z" w16du:dateUtc="2026-05-20T13:44:00Z">
        <w:r w:rsidRPr="0056765D">
          <w:rPr>
            <w:rFonts w:ascii="Calibri" w:eastAsia="Calibri" w:hAnsi="Calibri" w:cs="Arial"/>
            <w:b/>
            <w:bCs/>
            <w:kern w:val="0"/>
            <w14:ligatures w14:val="none"/>
          </w:rPr>
          <w:t>Personnel costs (salaries &amp; wages)</w:t>
        </w:r>
      </w:ins>
    </w:p>
    <w:p w14:paraId="4E1BCA75" w14:textId="43C8D2BC" w:rsidR="00520207" w:rsidRPr="0056765D" w:rsidRDefault="00DF3809" w:rsidP="00DF3809">
      <w:pPr>
        <w:jc w:val="both"/>
        <w:rPr>
          <w:ins w:id="726" w:author="SPYRKA Andy J * ODFW" w:date="2026-05-20T06:44:00Z" w16du:dateUtc="2026-05-20T13:44:00Z"/>
          <w:rFonts w:ascii="Calibri" w:eastAsia="Calibri" w:hAnsi="Calibri" w:cs="Arial"/>
          <w:kern w:val="0"/>
          <w14:ligatures w14:val="none"/>
        </w:rPr>
      </w:pPr>
      <w:ins w:id="727" w:author="SPYRKA Andy J * ODFW" w:date="2026-05-20T06:44:00Z" w16du:dateUtc="2026-05-20T13:44:00Z">
        <w:r w:rsidRPr="0056765D">
          <w:rPr>
            <w:rFonts w:ascii="Calibri" w:eastAsia="Calibri" w:hAnsi="Calibri" w:cs="Arial"/>
            <w:kern w:val="0"/>
            <w14:ligatures w14:val="none"/>
          </w:rPr>
          <w:t>Salaries and wages and the associated benefits of grantee employees who are directly engaged in the execution of the grant project, limited to actual time spent on the grant project, including reporting and other grant-specific needs. List all staff by title who will be working on the grant as separate line items and, in the Grant narrative, a short qualification statement for each staff member.</w:t>
        </w:r>
      </w:ins>
    </w:p>
    <w:p w14:paraId="7C10AC1E" w14:textId="77777777" w:rsidR="007B583B" w:rsidRDefault="00520207" w:rsidP="00520207">
      <w:pPr>
        <w:jc w:val="both"/>
        <w:rPr>
          <w:ins w:id="728" w:author="SPYRKA Andy J * ODFW" w:date="2026-05-20T06:44:00Z" w16du:dateUtc="2026-05-20T13:44:00Z"/>
          <w:rFonts w:ascii="Calibri" w:eastAsia="Calibri" w:hAnsi="Calibri" w:cs="Arial"/>
          <w:kern w:val="0"/>
          <w14:ligatures w14:val="none"/>
        </w:rPr>
      </w:pPr>
      <w:ins w:id="729" w:author="SPYRKA Andy J * ODFW" w:date="2026-05-20T06:44:00Z" w16du:dateUtc="2026-05-20T13:44:00Z">
        <w:r w:rsidRPr="0056765D">
          <w:rPr>
            <w:rFonts w:ascii="Calibri" w:eastAsia="Calibri" w:hAnsi="Calibri" w:cs="Arial"/>
            <w:kern w:val="0"/>
            <w14:ligatures w14:val="none"/>
          </w:rPr>
          <w:t xml:space="preserve">Applicants are encouraged to carefully consider all cost factors associated with the project before </w:t>
        </w:r>
        <w:proofErr w:type="gramStart"/>
        <w:r w:rsidRPr="0056765D">
          <w:rPr>
            <w:rFonts w:ascii="Calibri" w:eastAsia="Calibri" w:hAnsi="Calibri" w:cs="Arial"/>
            <w:kern w:val="0"/>
            <w14:ligatures w14:val="none"/>
          </w:rPr>
          <w:t>submitting an application</w:t>
        </w:r>
        <w:proofErr w:type="gramEnd"/>
      </w:ins>
    </w:p>
    <w:p w14:paraId="6ECD18B6" w14:textId="77777777" w:rsidR="003560EE" w:rsidRDefault="003560EE" w:rsidP="00520207">
      <w:pPr>
        <w:jc w:val="both"/>
        <w:rPr>
          <w:ins w:id="730" w:author="SPYRKA Andy J * ODFW" w:date="2026-05-20T06:44:00Z" w16du:dateUtc="2026-05-20T13:44:00Z"/>
          <w:rFonts w:ascii="Calibri" w:eastAsia="Calibri" w:hAnsi="Calibri" w:cs="Arial"/>
          <w:kern w:val="0"/>
          <w14:ligatures w14:val="none"/>
        </w:rPr>
      </w:pPr>
    </w:p>
    <w:p w14:paraId="08B0741B" w14:textId="77777777" w:rsidR="00DF3809" w:rsidRPr="0056765D" w:rsidRDefault="00DF3809" w:rsidP="00DF3809">
      <w:pPr>
        <w:jc w:val="both"/>
        <w:rPr>
          <w:ins w:id="731" w:author="SPYRKA Andy J * ODFW" w:date="2026-05-20T06:44:00Z" w16du:dateUtc="2026-05-20T13:44:00Z"/>
          <w:rFonts w:ascii="Calibri" w:eastAsia="Calibri" w:hAnsi="Calibri" w:cs="Arial"/>
          <w:b/>
          <w:bCs/>
          <w:kern w:val="0"/>
          <w14:ligatures w14:val="none"/>
        </w:rPr>
      </w:pPr>
      <w:ins w:id="732" w:author="SPYRKA Andy J * ODFW" w:date="2026-05-20T06:44:00Z" w16du:dateUtc="2026-05-20T13:44:00Z">
        <w:r w:rsidRPr="0056765D">
          <w:rPr>
            <w:rFonts w:ascii="Calibri" w:eastAsia="Calibri" w:hAnsi="Calibri" w:cs="Arial"/>
            <w:b/>
            <w:bCs/>
            <w:kern w:val="0"/>
            <w14:ligatures w14:val="none"/>
          </w:rPr>
          <w:t>Contractual</w:t>
        </w:r>
      </w:ins>
    </w:p>
    <w:p w14:paraId="191EB852" w14:textId="2271E182" w:rsidR="00DC729B" w:rsidRDefault="00DF3809" w:rsidP="00DF3809">
      <w:pPr>
        <w:jc w:val="both"/>
        <w:rPr>
          <w:ins w:id="733" w:author="SPYRKA Andy J * ODFW" w:date="2026-05-20T06:44:00Z" w16du:dateUtc="2026-05-20T13:44:00Z"/>
          <w:rFonts w:ascii="Calibri" w:eastAsia="Calibri" w:hAnsi="Calibri" w:cs="Arial"/>
          <w:kern w:val="0"/>
          <w14:ligatures w14:val="none"/>
        </w:rPr>
      </w:pPr>
      <w:ins w:id="734" w:author="SPYRKA Andy J * ODFW" w:date="2026-05-20T06:44:00Z" w16du:dateUtc="2026-05-20T13:44:00Z">
        <w:r w:rsidRPr="0056765D">
          <w:rPr>
            <w:rFonts w:ascii="Calibri" w:eastAsia="Calibri" w:hAnsi="Calibri" w:cs="Arial"/>
            <w:kern w:val="0"/>
            <w14:ligatures w14:val="none"/>
          </w:rPr>
          <w:t xml:space="preserve">Direct consultant and contractual services necessary to achieve </w:t>
        </w:r>
        <w:proofErr w:type="gramStart"/>
        <w:r w:rsidRPr="0056765D">
          <w:rPr>
            <w:rFonts w:ascii="Calibri" w:eastAsia="Calibri" w:hAnsi="Calibri" w:cs="Arial"/>
            <w:kern w:val="0"/>
            <w14:ligatures w14:val="none"/>
          </w:rPr>
          <w:t>the grant</w:t>
        </w:r>
        <w:proofErr w:type="gramEnd"/>
        <w:r w:rsidRPr="0056765D">
          <w:rPr>
            <w:rFonts w:ascii="Calibri" w:eastAsia="Calibri" w:hAnsi="Calibri" w:cs="Arial"/>
            <w:kern w:val="0"/>
            <w14:ligatures w14:val="none"/>
          </w:rPr>
          <w:t xml:space="preserve"> objectives. Contractual costs include professional and consulting services directly related to achieving the grant goals, objectives, and milestones. List each contract as a separate line item. For all consultants on the project, a brief description of their experience, role in the project, and costs must be discussed in the Grant narrative. </w:t>
        </w:r>
      </w:ins>
    </w:p>
    <w:p w14:paraId="4CC0732D" w14:textId="77777777" w:rsidR="007B583B" w:rsidRPr="0056765D" w:rsidRDefault="007B583B" w:rsidP="00DF3809">
      <w:pPr>
        <w:jc w:val="both"/>
        <w:rPr>
          <w:ins w:id="735" w:author="SPYRKA Andy J * ODFW" w:date="2026-05-20T06:44:00Z" w16du:dateUtc="2026-05-20T13:44:00Z"/>
          <w:rFonts w:ascii="Calibri" w:eastAsia="Calibri" w:hAnsi="Calibri" w:cs="Arial"/>
          <w:kern w:val="0"/>
          <w14:ligatures w14:val="none"/>
        </w:rPr>
      </w:pPr>
    </w:p>
    <w:p w14:paraId="0A25B31A" w14:textId="77777777" w:rsidR="00DF3809" w:rsidRPr="0056765D" w:rsidRDefault="00DF3809" w:rsidP="00DF3809">
      <w:pPr>
        <w:jc w:val="both"/>
        <w:rPr>
          <w:ins w:id="736" w:author="SPYRKA Andy J * ODFW" w:date="2026-05-20T06:44:00Z" w16du:dateUtc="2026-05-20T13:44:00Z"/>
          <w:rFonts w:ascii="Calibri" w:eastAsia="Calibri" w:hAnsi="Calibri" w:cs="Arial"/>
          <w:b/>
          <w:bCs/>
          <w:kern w:val="0"/>
          <w14:ligatures w14:val="none"/>
        </w:rPr>
      </w:pPr>
      <w:ins w:id="737" w:author="SPYRKA Andy J * ODFW" w:date="2026-05-20T06:44:00Z" w16du:dateUtc="2026-05-20T13:44:00Z">
        <w:r w:rsidRPr="0056765D">
          <w:rPr>
            <w:rFonts w:ascii="Calibri" w:eastAsia="Calibri" w:hAnsi="Calibri" w:cs="Arial"/>
            <w:b/>
            <w:bCs/>
            <w:kern w:val="0"/>
            <w14:ligatures w14:val="none"/>
          </w:rPr>
          <w:t>Travel</w:t>
        </w:r>
      </w:ins>
    </w:p>
    <w:p w14:paraId="63549774" w14:textId="77777777" w:rsidR="00DF3809" w:rsidRPr="0056765D" w:rsidRDefault="00DF3809" w:rsidP="00DF3809">
      <w:pPr>
        <w:jc w:val="both"/>
        <w:rPr>
          <w:ins w:id="738" w:author="SPYRKA Andy J * ODFW" w:date="2026-05-20T06:44:00Z" w16du:dateUtc="2026-05-20T13:44:00Z"/>
          <w:rFonts w:ascii="Calibri" w:eastAsia="Calibri" w:hAnsi="Calibri" w:cs="Arial"/>
          <w:kern w:val="0"/>
          <w14:ligatures w14:val="none"/>
        </w:rPr>
      </w:pPr>
      <w:ins w:id="739" w:author="SPYRKA Andy J * ODFW" w:date="2026-05-20T06:44:00Z" w16du:dateUtc="2026-05-20T13:44:00Z">
        <w:r w:rsidRPr="0056765D">
          <w:rPr>
            <w:rFonts w:ascii="Calibri" w:eastAsia="Calibri" w:hAnsi="Calibri" w:cs="Arial"/>
            <w:kern w:val="0"/>
            <w14:ligatures w14:val="none"/>
          </w:rPr>
          <w:t xml:space="preserve">Costs associated with travel to and from project sites, meetings, conferences, etc., directly related to the grant project. These must be considered reasonable and necessary for the completion of the project. Reimbursement rates will be based on the Grantee's written travel policy if established. If the Grantee does not have set reimbursement rates, they will follow the </w:t>
        </w:r>
        <w:r>
          <w:fldChar w:fldCharType="begin"/>
        </w:r>
        <w:r>
          <w:instrText>HYPERLINK "https://www.gsa.gov/travel/plan-book/per-diem-rates/per-diem-rates-results/?action=perdiems_report&amp;state=OR&amp;fiscal_year=2023&amp;zip=&amp;city=" \h</w:instrText>
        </w:r>
        <w:r>
          <w:fldChar w:fldCharType="separate"/>
        </w:r>
        <w:r w:rsidRPr="0056765D">
          <w:rPr>
            <w:rFonts w:ascii="Calibri" w:eastAsia="Calibri" w:hAnsi="Calibri" w:cs="Arial"/>
            <w:color w:val="0563C1"/>
            <w:kern w:val="0"/>
            <w:u w:val="single"/>
            <w14:ligatures w14:val="none"/>
          </w:rPr>
          <w:t>United States General Services Administration Per Diem Rates for the State of Oregon</w:t>
        </w:r>
        <w:r>
          <w:fldChar w:fldCharType="end"/>
        </w:r>
        <w:r w:rsidRPr="0056765D">
          <w:rPr>
            <w:rFonts w:ascii="Calibri" w:eastAsia="Calibri" w:hAnsi="Calibri" w:cs="Arial"/>
            <w:kern w:val="0"/>
            <w14:ligatures w14:val="none"/>
          </w:rPr>
          <w:t xml:space="preserve">. Mileage rates shall not exceed those allowed by the IRS. Travel costs may be lumped into one line item. </w:t>
        </w:r>
      </w:ins>
    </w:p>
    <w:p w14:paraId="234578D4" w14:textId="13443585" w:rsidR="00DC729B" w:rsidRPr="0056765D" w:rsidRDefault="00563A8F" w:rsidP="00DF3809">
      <w:pPr>
        <w:jc w:val="both"/>
        <w:rPr>
          <w:ins w:id="740" w:author="SPYRKA Andy J * ODFW" w:date="2026-05-20T06:44:00Z" w16du:dateUtc="2026-05-20T13:44:00Z"/>
          <w:rFonts w:ascii="Calibri" w:eastAsia="Calibri" w:hAnsi="Calibri" w:cs="Arial"/>
          <w:b/>
          <w:bCs/>
          <w:kern w:val="0"/>
          <w14:ligatures w14:val="none"/>
        </w:rPr>
      </w:pPr>
      <w:bookmarkStart w:id="741" w:name="_Hlk200009941"/>
      <w:del w:id="742" w:author="SPYRKA Andy J * ODFW" w:date="2025-11-20T10:03:00Z" w16du:dateUtc="2025-11-20T18:03:00Z">
        <w:r w:rsidDel="00D32784">
          <w:rPr>
            <w:rFonts w:ascii="Calibri" w:eastAsia="Calibri" w:hAnsi="Calibri" w:cs="Arial"/>
            <w:b/>
            <w:bCs/>
            <w:kern w:val="0"/>
            <w14:ligatures w14:val="none"/>
          </w:rPr>
          <w:delText>Land Transaction</w:delText>
        </w:r>
        <w:r w:rsidRPr="0056765D" w:rsidDel="00D32784">
          <w:rPr>
            <w:rFonts w:ascii="Calibri" w:eastAsia="Calibri" w:hAnsi="Calibri" w:cs="Arial"/>
            <w:b/>
            <w:bCs/>
            <w:kern w:val="0"/>
            <w14:ligatures w14:val="none"/>
          </w:rPr>
          <w:delText xml:space="preserve"> </w:delText>
        </w:r>
        <w:r w:rsidR="00DC729B" w:rsidRPr="0056765D" w:rsidDel="00D32784">
          <w:rPr>
            <w:rFonts w:ascii="Calibri" w:eastAsia="Calibri" w:hAnsi="Calibri" w:cs="Arial"/>
            <w:b/>
            <w:bCs/>
            <w:kern w:val="0"/>
            <w14:ligatures w14:val="none"/>
          </w:rPr>
          <w:delText>Purchase Price</w:delText>
        </w:r>
      </w:del>
      <w:proofErr w:type="spellStart"/>
      <w:ins w:id="743" w:author="SPYRKA Andy J * ODFW" w:date="2025-11-20T10:03:00Z" w16du:dateUtc="2025-11-20T18:03:00Z">
        <w:r w:rsidR="00D32784">
          <w:rPr>
            <w:rFonts w:ascii="Calibri" w:eastAsia="Calibri" w:hAnsi="Calibri" w:cs="Arial"/>
            <w:b/>
            <w:bCs/>
            <w:kern w:val="0"/>
            <w14:ligatures w14:val="none"/>
          </w:rPr>
          <w:t>Easement</w:t>
        </w:r>
      </w:ins>
      <w:del w:id="744" w:author="SPYRKA Andy J * ODFW" w:date="2025-11-20T10:03:00Z" w16du:dateUtc="2025-11-20T18:03:00Z">
        <w:r w:rsidR="00DC729B" w:rsidRPr="0056765D" w:rsidDel="00D32784">
          <w:rPr>
            <w:rFonts w:ascii="Calibri" w:eastAsia="Calibri" w:hAnsi="Calibri" w:cs="Arial"/>
            <w:b/>
            <w:bCs/>
            <w:kern w:val="0"/>
            <w14:ligatures w14:val="none"/>
          </w:rPr>
          <w:delText>Price</w:delText>
        </w:r>
      </w:del>
      <w:ins w:id="745" w:author="SPYRKA Andy J * ODFW" w:date="2025-11-20T10:03:00Z" w16du:dateUtc="2025-11-20T18:03:00Z">
        <w:r w:rsidR="00D32784">
          <w:rPr>
            <w:rFonts w:ascii="Calibri" w:eastAsia="Calibri" w:hAnsi="Calibri" w:cs="Arial"/>
            <w:b/>
            <w:bCs/>
            <w:kern w:val="0"/>
            <w14:ligatures w14:val="none"/>
          </w:rPr>
          <w:t>Easement</w:t>
        </w:r>
      </w:ins>
      <w:ins w:id="746" w:author="SPYRKA Andy J * ODFW" w:date="2026-05-20T06:44:00Z" w16du:dateUtc="2026-05-20T13:44:00Z">
        <w:r w:rsidR="00D32784">
          <w:rPr>
            <w:rFonts w:ascii="Calibri" w:eastAsia="Calibri" w:hAnsi="Calibri" w:cs="Arial"/>
            <w:b/>
            <w:bCs/>
            <w:kern w:val="0"/>
            <w14:ligatures w14:val="none"/>
          </w:rPr>
          <w:t>Easement</w:t>
        </w:r>
      </w:ins>
      <w:proofErr w:type="spellEnd"/>
      <w:ins w:id="747" w:author="SPYRKA Andy J * ODFW" w:date="2025-11-20T10:03:00Z" w16du:dateUtc="2025-11-20T18:03:00Z">
        <w:r w:rsidR="00D32784">
          <w:rPr>
            <w:rFonts w:ascii="Calibri" w:eastAsia="Calibri" w:hAnsi="Calibri" w:cs="Arial"/>
            <w:b/>
            <w:bCs/>
            <w:kern w:val="0"/>
            <w14:ligatures w14:val="none"/>
          </w:rPr>
          <w:t xml:space="preserve"> Purchase Price </w:t>
        </w:r>
      </w:ins>
    </w:p>
    <w:p w14:paraId="1A543E03" w14:textId="5510321D" w:rsidR="00D32784" w:rsidRDefault="00DC729B" w:rsidP="00DF3809">
      <w:pPr>
        <w:jc w:val="both"/>
        <w:rPr>
          <w:ins w:id="748" w:author="SPYRKA Andy J * ODFW" w:date="2025-11-20T10:03:00Z" w16du:dateUtc="2025-11-20T18:03:00Z"/>
        </w:rPr>
      </w:pPr>
      <w:ins w:id="749" w:author="SPYRKA Andy J * ODFW" w:date="2026-05-20T06:44:00Z" w16du:dateUtc="2026-05-20T13:44:00Z">
        <w:r w:rsidRPr="0056765D">
          <w:rPr>
            <w:rFonts w:ascii="Calibri" w:eastAsia="Calibri" w:hAnsi="Calibri" w:cs="Arial"/>
            <w:kern w:val="0"/>
            <w14:ligatures w14:val="none"/>
          </w:rPr>
          <w:lastRenderedPageBreak/>
          <w:t xml:space="preserve">This is where the </w:t>
        </w:r>
        <w:r w:rsidR="004E4B1D">
          <w:rPr>
            <w:rFonts w:ascii="Calibri" w:eastAsia="Calibri" w:hAnsi="Calibri" w:cs="Arial"/>
            <w:kern w:val="0"/>
            <w14:ligatures w14:val="none"/>
          </w:rPr>
          <w:t>total cost</w:t>
        </w:r>
        <w:r w:rsidR="004E4B1D" w:rsidRPr="0056765D">
          <w:rPr>
            <w:rFonts w:ascii="Calibri" w:eastAsia="Calibri" w:hAnsi="Calibri" w:cs="Arial"/>
            <w:kern w:val="0"/>
            <w14:ligatures w14:val="none"/>
          </w:rPr>
          <w:t xml:space="preserve"> </w:t>
        </w:r>
        <w:r w:rsidRPr="0056765D">
          <w:rPr>
            <w:rFonts w:ascii="Calibri" w:eastAsia="Calibri" w:hAnsi="Calibri" w:cs="Arial"/>
            <w:kern w:val="0"/>
            <w14:ligatures w14:val="none"/>
          </w:rPr>
          <w:t xml:space="preserve">of the </w:t>
        </w:r>
      </w:ins>
      <w:del w:id="750" w:author="SPYRKA Andy J * ODFW" w:date="2025-11-20T10:03:00Z" w16du:dateUtc="2025-11-20T18:03:00Z">
        <w:r w:rsidR="00563A8F" w:rsidDel="00D32784">
          <w:rPr>
            <w:rFonts w:ascii="Calibri" w:eastAsia="Calibri" w:hAnsi="Calibri" w:cs="Arial"/>
            <w:kern w:val="0"/>
            <w14:ligatures w14:val="none"/>
          </w:rPr>
          <w:delText>land transaction</w:delText>
        </w:r>
      </w:del>
      <w:proofErr w:type="spellStart"/>
      <w:ins w:id="751" w:author="SPYRKA Andy J * ODFW" w:date="2025-11-20T10:03:00Z" w16du:dateUtc="2025-11-20T18:03:00Z">
        <w:r w:rsidR="00D32784">
          <w:rPr>
            <w:rFonts w:ascii="Calibri" w:eastAsia="Calibri" w:hAnsi="Calibri" w:cs="Arial"/>
            <w:kern w:val="0"/>
            <w14:ligatures w14:val="none"/>
          </w:rPr>
          <w:t>Conservation</w:t>
        </w:r>
      </w:ins>
      <w:del w:id="752" w:author="SPYRKA Andy J * ODFW" w:date="2025-11-20T10:03:00Z" w16du:dateUtc="2025-11-20T18:03:00Z">
        <w:r w:rsidR="00563A8F" w:rsidDel="00D32784">
          <w:rPr>
            <w:rFonts w:ascii="Calibri" w:eastAsia="Calibri" w:hAnsi="Calibri" w:cs="Arial"/>
            <w:kern w:val="0"/>
            <w14:ligatures w14:val="none"/>
          </w:rPr>
          <w:delText>transaction</w:delText>
        </w:r>
      </w:del>
      <w:ins w:id="753" w:author="SPYRKA Andy J * ODFW" w:date="2025-11-20T10:03:00Z" w16du:dateUtc="2025-11-20T18:03:00Z">
        <w:r w:rsidR="00D32784">
          <w:rPr>
            <w:rFonts w:ascii="Calibri" w:eastAsia="Calibri" w:hAnsi="Calibri" w:cs="Arial"/>
            <w:kern w:val="0"/>
            <w14:ligatures w14:val="none"/>
          </w:rPr>
          <w:t>Conservation</w:t>
        </w:r>
      </w:ins>
      <w:ins w:id="754" w:author="SPYRKA Andy J * ODFW" w:date="2026-05-20T06:44:00Z" w16du:dateUtc="2026-05-20T13:44:00Z">
        <w:r w:rsidR="00D32784">
          <w:rPr>
            <w:rFonts w:ascii="Calibri" w:eastAsia="Calibri" w:hAnsi="Calibri" w:cs="Arial"/>
            <w:kern w:val="0"/>
            <w14:ligatures w14:val="none"/>
          </w:rPr>
          <w:t>Conservation</w:t>
        </w:r>
      </w:ins>
      <w:proofErr w:type="spellEnd"/>
      <w:ins w:id="755" w:author="SPYRKA Andy J * ODFW" w:date="2025-11-20T10:03:00Z" w16du:dateUtc="2025-11-20T18:03:00Z">
        <w:r w:rsidR="00D32784">
          <w:rPr>
            <w:rFonts w:ascii="Calibri" w:eastAsia="Calibri" w:hAnsi="Calibri" w:cs="Arial"/>
            <w:kern w:val="0"/>
            <w14:ligatures w14:val="none"/>
          </w:rPr>
          <w:t xml:space="preserve"> </w:t>
        </w:r>
        <w:proofErr w:type="gramStart"/>
        <w:r w:rsidR="00D32784">
          <w:rPr>
            <w:rFonts w:ascii="Calibri" w:eastAsia="Calibri" w:hAnsi="Calibri" w:cs="Arial"/>
            <w:kern w:val="0"/>
            <w14:ligatures w14:val="none"/>
          </w:rPr>
          <w:t xml:space="preserve">Easement </w:t>
        </w:r>
      </w:ins>
      <w:ins w:id="756" w:author="SPYRKA Andy J * ODFW" w:date="2026-05-20T06:44:00Z" w16du:dateUtc="2026-05-20T13:44:00Z">
        <w:r w:rsidR="00563A8F" w:rsidRPr="0056765D">
          <w:rPr>
            <w:rFonts w:ascii="Calibri" w:eastAsia="Calibri" w:hAnsi="Calibri" w:cs="Arial"/>
            <w:kern w:val="0"/>
            <w14:ligatures w14:val="none"/>
          </w:rPr>
          <w:t xml:space="preserve"> </w:t>
        </w:r>
        <w:r w:rsidR="004E4B1D">
          <w:rPr>
            <w:rFonts w:ascii="Calibri" w:eastAsia="Calibri" w:hAnsi="Calibri" w:cs="Arial"/>
            <w:kern w:val="0"/>
            <w14:ligatures w14:val="none"/>
          </w:rPr>
          <w:t>is</w:t>
        </w:r>
        <w:proofErr w:type="gramEnd"/>
        <w:r w:rsidRPr="0056765D">
          <w:rPr>
            <w:rFonts w:ascii="Calibri" w:eastAsia="Calibri" w:hAnsi="Calibri" w:cs="Arial"/>
            <w:kern w:val="0"/>
            <w14:ligatures w14:val="none"/>
          </w:rPr>
          <w:t xml:space="preserve"> to be listed in the </w:t>
        </w:r>
      </w:ins>
      <w:del w:id="757" w:author="SPYRKA Andy J * ODFW" w:date="2026-05-20T06:44:00Z" w16du:dateUtc="2026-05-20T13:44:00Z">
        <w:r w:rsidRPr="0056765D">
          <w:rPr>
            <w:rFonts w:ascii="Calibri" w:eastAsia="Calibri" w:hAnsi="Calibri" w:cs="Arial"/>
            <w:kern w:val="0"/>
            <w14:ligatures w14:val="none"/>
          </w:rPr>
          <w:delText>budge</w:delText>
        </w:r>
      </w:del>
      <w:del w:id="758" w:author="SPYRKA Andy J * ODFW" w:date="2025-11-20T10:03:00Z" w16du:dateUtc="2025-11-20T18:03:00Z">
        <w:r w:rsidRPr="0056765D" w:rsidDel="00D32784">
          <w:rPr>
            <w:rFonts w:ascii="Calibri" w:eastAsia="Calibri" w:hAnsi="Calibri" w:cs="Arial"/>
            <w:kern w:val="0"/>
            <w14:ligatures w14:val="none"/>
          </w:rPr>
          <w:delText>t if applicable</w:delText>
        </w:r>
      </w:del>
      <w:ins w:id="759" w:author="SPYRKA Andy J * ODFW" w:date="2025-11-20T10:03:00Z" w16du:dateUtc="2025-11-20T18:03:00Z">
        <w:r w:rsidR="00D32784">
          <w:rPr>
            <w:rFonts w:ascii="Calibri" w:eastAsia="Calibri" w:hAnsi="Calibri" w:cs="Arial"/>
            <w:kern w:val="0"/>
            <w14:ligatures w14:val="none"/>
          </w:rPr>
          <w:t>.</w:t>
        </w:r>
      </w:ins>
      <w:del w:id="760" w:author="SPYRKA Andy J * ODFW" w:date="2026-05-20T06:44:00Z" w16du:dateUtc="2026-05-20T13:44:00Z">
        <w:r w:rsidRPr="0056765D">
          <w:rPr>
            <w:rFonts w:ascii="Calibri" w:eastAsia="Calibri" w:hAnsi="Calibri" w:cs="Arial"/>
            <w:kern w:val="0"/>
            <w14:ligatures w14:val="none"/>
          </w:rPr>
          <w:delText>.</w:delText>
        </w:r>
      </w:del>
      <w:proofErr w:type="gramStart"/>
      <w:ins w:id="761" w:author="SPYRKA Andy J * ODFW" w:date="2026-05-20T06:44:00Z" w16du:dateUtc="2026-05-20T13:44:00Z">
        <w:r w:rsidRPr="0056765D">
          <w:rPr>
            <w:rFonts w:ascii="Calibri" w:eastAsia="Calibri" w:hAnsi="Calibri" w:cs="Arial"/>
            <w:kern w:val="0"/>
            <w14:ligatures w14:val="none"/>
          </w:rPr>
          <w:t>budge</w:t>
        </w:r>
        <w:r w:rsidR="00D32784">
          <w:rPr>
            <w:rFonts w:ascii="Calibri" w:eastAsia="Calibri" w:hAnsi="Calibri" w:cs="Arial"/>
            <w:kern w:val="0"/>
            <w14:ligatures w14:val="none"/>
          </w:rPr>
          <w:t>.</w:t>
        </w:r>
        <w:r w:rsidRPr="0056765D">
          <w:rPr>
            <w:rFonts w:ascii="Calibri" w:eastAsia="Calibri" w:hAnsi="Calibri" w:cs="Arial"/>
            <w:kern w:val="0"/>
            <w14:ligatures w14:val="none"/>
          </w:rPr>
          <w:t>.</w:t>
        </w:r>
      </w:ins>
      <w:proofErr w:type="gramEnd"/>
      <w:ins w:id="762" w:author="SPYRKA Andy J * ODFW" w:date="2025-11-20T10:03:00Z" w16du:dateUtc="2025-11-20T18:03:00Z">
        <w:r w:rsidR="00D32784" w:rsidRPr="00D32784">
          <w:t xml:space="preserve"> </w:t>
        </w:r>
        <w:r w:rsidR="00D32784">
          <w:t xml:space="preserve">This is the appraised fair market value of the conservation easement or the negotiated purchase price. </w:t>
        </w:r>
      </w:ins>
    </w:p>
    <w:p w14:paraId="029A3C37" w14:textId="27963929" w:rsidR="00DC729B" w:rsidRPr="0056765D" w:rsidRDefault="00DC729B" w:rsidP="00DF3809">
      <w:pPr>
        <w:jc w:val="both"/>
        <w:rPr>
          <w:ins w:id="763" w:author="SPYRKA Andy J * ODFW" w:date="2026-05-20T06:44:00Z" w16du:dateUtc="2026-05-20T13:44:00Z"/>
          <w:rFonts w:ascii="Calibri" w:eastAsia="Calibri" w:hAnsi="Calibri" w:cs="Arial"/>
          <w:kern w:val="0"/>
          <w14:ligatures w14:val="none"/>
        </w:rPr>
      </w:pPr>
      <w:del w:id="764" w:author="SPYRKA Andy J * ODFW" w:date="2026-02-09T11:16:00Z" w16du:dateUtc="2026-02-09T19:16:00Z">
        <w:r w:rsidRPr="0056765D" w:rsidDel="00194624">
          <w:rPr>
            <w:rFonts w:ascii="Calibri" w:eastAsia="Calibri" w:hAnsi="Calibri" w:cs="Arial"/>
            <w:kern w:val="0"/>
            <w14:ligatures w14:val="none"/>
          </w:rPr>
          <w:delText xml:space="preserve"> </w:delText>
        </w:r>
        <w:r w:rsidRPr="0056765D" w:rsidDel="00194624">
          <w:rPr>
            <w:rFonts w:ascii="Calibri" w:eastAsia="Calibri" w:hAnsi="Calibri" w:cs="Arial"/>
            <w:b/>
            <w:bCs/>
            <w:i/>
            <w:iCs/>
            <w:kern w:val="0"/>
            <w14:ligatures w14:val="none"/>
          </w:rPr>
          <w:delText xml:space="preserve">Indirect </w:delText>
        </w:r>
        <w:r w:rsidR="00E9405A" w:rsidRPr="0056765D" w:rsidDel="00194624">
          <w:rPr>
            <w:rFonts w:ascii="Calibri" w:eastAsia="Calibri" w:hAnsi="Calibri" w:cs="Arial"/>
            <w:b/>
            <w:bCs/>
            <w:i/>
            <w:iCs/>
            <w:kern w:val="0"/>
            <w14:ligatures w14:val="none"/>
          </w:rPr>
          <w:delText xml:space="preserve">costs do not </w:delText>
        </w:r>
        <w:r w:rsidRPr="0056765D" w:rsidDel="00194624">
          <w:rPr>
            <w:rFonts w:ascii="Calibri" w:eastAsia="Calibri" w:hAnsi="Calibri" w:cs="Arial"/>
            <w:b/>
            <w:bCs/>
            <w:i/>
            <w:iCs/>
            <w:kern w:val="0"/>
            <w14:ligatures w14:val="none"/>
          </w:rPr>
          <w:delText>apply to</w:delText>
        </w:r>
      </w:del>
      <w:del w:id="765" w:author="SPYRKA Andy J * ODFW" w:date="2025-11-20T10:03:00Z" w16du:dateUtc="2025-11-20T18:03:00Z">
        <w:r w:rsidRPr="0056765D" w:rsidDel="00D32784">
          <w:rPr>
            <w:rFonts w:ascii="Calibri" w:eastAsia="Calibri" w:hAnsi="Calibri" w:cs="Arial"/>
            <w:b/>
            <w:bCs/>
            <w:i/>
            <w:iCs/>
            <w:kern w:val="0"/>
            <w14:ligatures w14:val="none"/>
          </w:rPr>
          <w:delText xml:space="preserve"> this </w:delText>
        </w:r>
        <w:r w:rsidR="00E9405A" w:rsidRPr="0056765D" w:rsidDel="00D32784">
          <w:rPr>
            <w:rFonts w:ascii="Calibri" w:eastAsia="Calibri" w:hAnsi="Calibri" w:cs="Arial"/>
            <w:b/>
            <w:bCs/>
            <w:i/>
            <w:iCs/>
            <w:kern w:val="0"/>
            <w14:ligatures w14:val="none"/>
          </w:rPr>
          <w:delText>cost</w:delText>
        </w:r>
      </w:del>
      <w:proofErr w:type="spellStart"/>
      <w:ins w:id="766" w:author="SPYRKA Andy J * ODFW" w:date="2025-11-20T10:03:00Z" w16du:dateUtc="2025-11-20T18:03:00Z">
        <w:r w:rsidR="00D32784">
          <w:rPr>
            <w:rFonts w:ascii="Calibri" w:eastAsia="Calibri" w:hAnsi="Calibri" w:cs="Arial"/>
            <w:b/>
            <w:bCs/>
            <w:i/>
            <w:iCs/>
            <w:kern w:val="0"/>
            <w14:ligatures w14:val="none"/>
          </w:rPr>
          <w:t>Easemen</w:t>
        </w:r>
      </w:ins>
      <w:ins w:id="767" w:author="SPYRKA Andy J * ODFW" w:date="2025-11-20T10:04:00Z" w16du:dateUtc="2025-11-20T18:04:00Z">
        <w:r w:rsidR="00D32784">
          <w:rPr>
            <w:rFonts w:ascii="Calibri" w:eastAsia="Calibri" w:hAnsi="Calibri" w:cs="Arial"/>
            <w:b/>
            <w:bCs/>
            <w:i/>
            <w:iCs/>
            <w:kern w:val="0"/>
            <w14:ligatures w14:val="none"/>
          </w:rPr>
          <w:t>t</w:t>
        </w:r>
      </w:ins>
      <w:del w:id="768" w:author="SPYRKA Andy J * ODFW" w:date="2025-11-20T10:03:00Z" w16du:dateUtc="2025-11-20T18:03:00Z">
        <w:r w:rsidR="00E9405A" w:rsidRPr="0056765D" w:rsidDel="00D32784">
          <w:rPr>
            <w:rFonts w:ascii="Calibri" w:eastAsia="Calibri" w:hAnsi="Calibri" w:cs="Arial"/>
            <w:b/>
            <w:bCs/>
            <w:i/>
            <w:iCs/>
            <w:kern w:val="0"/>
            <w14:ligatures w14:val="none"/>
          </w:rPr>
          <w:delText>cost</w:delText>
        </w:r>
      </w:del>
      <w:ins w:id="769" w:author="SPYRKA Andy J * ODFW" w:date="2025-11-20T10:03:00Z" w16du:dateUtc="2025-11-20T18:03:00Z">
        <w:r w:rsidR="00D32784">
          <w:rPr>
            <w:rFonts w:ascii="Calibri" w:eastAsia="Calibri" w:hAnsi="Calibri" w:cs="Arial"/>
            <w:b/>
            <w:bCs/>
            <w:i/>
            <w:iCs/>
            <w:kern w:val="0"/>
            <w14:ligatures w14:val="none"/>
          </w:rPr>
          <w:t>Easemen</w:t>
        </w:r>
      </w:ins>
      <w:ins w:id="770" w:author="SPYRKA Andy J * ODFW" w:date="2025-11-20T10:04:00Z" w16du:dateUtc="2025-11-20T18:04:00Z">
        <w:r w:rsidR="00D32784">
          <w:rPr>
            <w:rFonts w:ascii="Calibri" w:eastAsia="Calibri" w:hAnsi="Calibri" w:cs="Arial"/>
            <w:b/>
            <w:bCs/>
            <w:i/>
            <w:iCs/>
            <w:kern w:val="0"/>
            <w14:ligatures w14:val="none"/>
          </w:rPr>
          <w:t>t</w:t>
        </w:r>
      </w:ins>
      <w:ins w:id="771" w:author="SPYRKA Andy J * ODFW" w:date="2026-05-20T06:44:00Z" w16du:dateUtc="2026-05-20T13:44:00Z">
        <w:r w:rsidR="00D32784">
          <w:rPr>
            <w:rFonts w:ascii="Calibri" w:eastAsia="Calibri" w:hAnsi="Calibri" w:cs="Arial"/>
            <w:b/>
            <w:bCs/>
            <w:i/>
            <w:iCs/>
            <w:kern w:val="0"/>
            <w14:ligatures w14:val="none"/>
          </w:rPr>
          <w:t>Easement</w:t>
        </w:r>
      </w:ins>
      <w:proofErr w:type="spellEnd"/>
      <w:ins w:id="772" w:author="SPYRKA Andy J * ODFW" w:date="2025-11-20T10:04:00Z" w16du:dateUtc="2025-11-20T18:04:00Z">
        <w:r w:rsidR="00D32784">
          <w:rPr>
            <w:rFonts w:ascii="Calibri" w:eastAsia="Calibri" w:hAnsi="Calibri" w:cs="Arial"/>
            <w:b/>
            <w:bCs/>
            <w:i/>
            <w:iCs/>
            <w:kern w:val="0"/>
            <w14:ligatures w14:val="none"/>
          </w:rPr>
          <w:t xml:space="preserve"> Purchase Price</w:t>
        </w:r>
      </w:ins>
      <w:del w:id="773" w:author="SPYRKA Andy J * ODFW" w:date="2026-02-09T11:16:00Z" w16du:dateUtc="2026-02-09T19:16:00Z">
        <w:r w:rsidR="00E9405A" w:rsidRPr="0056765D" w:rsidDel="00194624">
          <w:rPr>
            <w:rFonts w:ascii="Calibri" w:eastAsia="Calibri" w:hAnsi="Calibri" w:cs="Arial"/>
            <w:b/>
            <w:bCs/>
            <w:i/>
            <w:iCs/>
            <w:kern w:val="0"/>
            <w14:ligatures w14:val="none"/>
          </w:rPr>
          <w:delText>;</w:delText>
        </w:r>
        <w:r w:rsidRPr="0056765D" w:rsidDel="00194624">
          <w:rPr>
            <w:rFonts w:ascii="Calibri" w:eastAsia="Calibri" w:hAnsi="Calibri" w:cs="Arial"/>
            <w:b/>
            <w:bCs/>
            <w:i/>
            <w:iCs/>
            <w:kern w:val="0"/>
            <w14:ligatures w14:val="none"/>
          </w:rPr>
          <w:delText xml:space="preserve"> this is</w:delText>
        </w:r>
      </w:del>
      <w:ins w:id="774" w:author="SPYRKA Andy J * ODFW" w:date="2026-02-09T11:16:00Z" w16du:dateUtc="2026-02-09T19:16:00Z">
        <w:r w:rsidR="00194624">
          <w:rPr>
            <w:rFonts w:ascii="Calibri" w:eastAsia="Calibri" w:hAnsi="Calibri" w:cs="Arial"/>
            <w:b/>
            <w:bCs/>
            <w:i/>
            <w:iCs/>
            <w:kern w:val="0"/>
            <w14:ligatures w14:val="none"/>
          </w:rPr>
          <w:t xml:space="preserve"> is</w:t>
        </w:r>
      </w:ins>
      <w:ins w:id="775" w:author="SPYRKA Andy J * ODFW" w:date="2026-05-20T06:44:00Z" w16du:dateUtc="2026-05-20T13:44:00Z">
        <w:r w:rsidRPr="0056765D">
          <w:rPr>
            <w:rFonts w:ascii="Calibri" w:eastAsia="Calibri" w:hAnsi="Calibri" w:cs="Arial"/>
            <w:b/>
            <w:bCs/>
            <w:i/>
            <w:iCs/>
            <w:kern w:val="0"/>
            <w14:ligatures w14:val="none"/>
          </w:rPr>
          <w:t xml:space="preserve"> considered a direct cost. </w:t>
        </w:r>
      </w:ins>
    </w:p>
    <w:bookmarkEnd w:id="741"/>
    <w:p w14:paraId="575DE308" w14:textId="4F775B60" w:rsidR="00520207" w:rsidRPr="00D32784" w:rsidRDefault="00D32784" w:rsidP="00DF3809">
      <w:pPr>
        <w:jc w:val="both"/>
        <w:rPr>
          <w:ins w:id="776" w:author="SPYRKA Andy J * ODFW" w:date="2025-11-20T10:04:00Z" w16du:dateUtc="2025-11-20T18:04:00Z"/>
          <w:rFonts w:ascii="Calibri" w:eastAsia="Calibri" w:hAnsi="Calibri" w:cs="Arial"/>
          <w:b/>
          <w:bCs/>
          <w:kern w:val="0"/>
          <w14:ligatures w14:val="none"/>
        </w:rPr>
      </w:pPr>
      <w:ins w:id="777" w:author="SPYRKA Andy J * ODFW" w:date="2025-11-20T10:04:00Z" w16du:dateUtc="2025-11-20T18:04:00Z">
        <w:r w:rsidRPr="00D32784">
          <w:rPr>
            <w:rFonts w:ascii="Calibri" w:eastAsia="Calibri" w:hAnsi="Calibri" w:cs="Arial"/>
            <w:b/>
            <w:bCs/>
            <w:kern w:val="0"/>
            <w14:ligatures w14:val="none"/>
          </w:rPr>
          <w:t>Transaction Costs</w:t>
        </w:r>
      </w:ins>
    </w:p>
    <w:p w14:paraId="5F175C49" w14:textId="77777777" w:rsidR="00D32784" w:rsidRPr="0076575A" w:rsidRDefault="00D32784" w:rsidP="00D32784">
      <w:pPr>
        <w:jc w:val="both"/>
        <w:rPr>
          <w:ins w:id="778" w:author="SPYRKA Andy J * ODFW" w:date="2025-11-20T10:04:00Z" w16du:dateUtc="2025-11-20T18:04:00Z"/>
          <w:rFonts w:ascii="Calibri" w:hAnsi="Calibri"/>
          <w:kern w:val="0"/>
          <w14:ligatures w14:val="none"/>
        </w:rPr>
      </w:pPr>
      <w:ins w:id="779" w:author="SPYRKA Andy J * ODFW" w:date="2025-11-20T10:04:00Z" w16du:dateUtc="2025-11-20T18:04:00Z">
        <w:r w:rsidRPr="0076575A">
          <w:rPr>
            <w:rFonts w:ascii="Calibri" w:hAnsi="Calibri"/>
            <w:kern w:val="0"/>
            <w14:ligatures w14:val="none"/>
          </w:rPr>
          <w:t>These appear as individual items, not rolled into the purchase price. Typical lines include:</w:t>
        </w:r>
      </w:ins>
    </w:p>
    <w:p w14:paraId="1E3C5887" w14:textId="05A9CEDB" w:rsidR="00D32784" w:rsidRPr="0076575A" w:rsidRDefault="00D32784" w:rsidP="0076575A">
      <w:pPr>
        <w:pStyle w:val="ListParagraph"/>
        <w:numPr>
          <w:ilvl w:val="0"/>
          <w:numId w:val="41"/>
        </w:numPr>
        <w:jc w:val="both"/>
        <w:rPr>
          <w:ins w:id="780" w:author="SPYRKA Andy J * ODFW" w:date="2025-11-20T10:04:00Z" w16du:dateUtc="2025-11-20T18:04:00Z"/>
          <w:rFonts w:ascii="Calibri" w:hAnsi="Calibri"/>
          <w:kern w:val="0"/>
          <w14:ligatures w14:val="none"/>
        </w:rPr>
      </w:pPr>
      <w:ins w:id="781" w:author="SPYRKA Andy J * ODFW" w:date="2025-11-20T10:04:00Z" w16du:dateUtc="2025-11-20T18:04:00Z">
        <w:r w:rsidRPr="0076575A">
          <w:rPr>
            <w:rFonts w:ascii="Calibri" w:hAnsi="Calibri"/>
            <w:kern w:val="0"/>
            <w14:ligatures w14:val="none"/>
          </w:rPr>
          <w:t>Appraisal</w:t>
        </w:r>
      </w:ins>
    </w:p>
    <w:p w14:paraId="0C1CFE20" w14:textId="40B58DD9" w:rsidR="00D32784" w:rsidRPr="0076575A" w:rsidRDefault="00D32784" w:rsidP="0076575A">
      <w:pPr>
        <w:pStyle w:val="ListParagraph"/>
        <w:numPr>
          <w:ilvl w:val="0"/>
          <w:numId w:val="41"/>
        </w:numPr>
        <w:jc w:val="both"/>
        <w:rPr>
          <w:ins w:id="782" w:author="SPYRKA Andy J * ODFW" w:date="2025-11-20T10:04:00Z" w16du:dateUtc="2025-11-20T18:04:00Z"/>
          <w:rFonts w:ascii="Calibri" w:hAnsi="Calibri"/>
          <w:kern w:val="0"/>
          <w14:ligatures w14:val="none"/>
        </w:rPr>
      </w:pPr>
      <w:ins w:id="783" w:author="SPYRKA Andy J * ODFW" w:date="2025-11-20T10:04:00Z" w16du:dateUtc="2025-11-20T18:04:00Z">
        <w:r w:rsidRPr="0076575A">
          <w:rPr>
            <w:rFonts w:ascii="Calibri" w:hAnsi="Calibri"/>
            <w:kern w:val="0"/>
            <w14:ligatures w14:val="none"/>
          </w:rPr>
          <w:t>Surveys or legal descriptions</w:t>
        </w:r>
      </w:ins>
    </w:p>
    <w:p w14:paraId="4F4DC540" w14:textId="12091DF6" w:rsidR="00D32784" w:rsidRPr="0076575A" w:rsidRDefault="00D32784" w:rsidP="0076575A">
      <w:pPr>
        <w:pStyle w:val="ListParagraph"/>
        <w:numPr>
          <w:ilvl w:val="0"/>
          <w:numId w:val="41"/>
        </w:numPr>
        <w:jc w:val="both"/>
        <w:rPr>
          <w:ins w:id="784" w:author="SPYRKA Andy J * ODFW" w:date="2025-11-20T10:04:00Z" w16du:dateUtc="2025-11-20T18:04:00Z"/>
          <w:rFonts w:ascii="Calibri" w:hAnsi="Calibri"/>
          <w:kern w:val="0"/>
          <w14:ligatures w14:val="none"/>
        </w:rPr>
      </w:pPr>
      <w:ins w:id="785" w:author="SPYRKA Andy J * ODFW" w:date="2025-11-20T10:04:00Z" w16du:dateUtc="2025-11-20T18:04:00Z">
        <w:r w:rsidRPr="0076575A">
          <w:rPr>
            <w:rFonts w:ascii="Calibri" w:hAnsi="Calibri"/>
            <w:kern w:val="0"/>
            <w14:ligatures w14:val="none"/>
          </w:rPr>
          <w:t>Title report and title insurance</w:t>
        </w:r>
      </w:ins>
    </w:p>
    <w:p w14:paraId="759507DB" w14:textId="5503EE05" w:rsidR="00D32784" w:rsidRPr="0076575A" w:rsidRDefault="00D32784" w:rsidP="0076575A">
      <w:pPr>
        <w:pStyle w:val="ListParagraph"/>
        <w:numPr>
          <w:ilvl w:val="0"/>
          <w:numId w:val="41"/>
        </w:numPr>
        <w:jc w:val="both"/>
        <w:rPr>
          <w:ins w:id="786" w:author="Mark Stern" w:date="2026-05-18T12:15:00Z" w16du:dateUtc="2026-05-18T19:15:00Z"/>
          <w:rFonts w:ascii="Calibri" w:hAnsi="Calibri"/>
          <w:kern w:val="0"/>
          <w14:ligatures w14:val="none"/>
        </w:rPr>
      </w:pPr>
      <w:ins w:id="787" w:author="SPYRKA Andy J * ODFW" w:date="2025-11-20T10:04:00Z" w16du:dateUtc="2025-11-20T18:04:00Z">
        <w:r w:rsidRPr="0076575A">
          <w:rPr>
            <w:rFonts w:ascii="Calibri" w:hAnsi="Calibri"/>
            <w:kern w:val="0"/>
            <w14:ligatures w14:val="none"/>
          </w:rPr>
          <w:t>Environmental due diligence</w:t>
        </w:r>
      </w:ins>
    </w:p>
    <w:p w14:paraId="79A9B4FD" w14:textId="78BDD5C6" w:rsidR="00141846" w:rsidRPr="00D32784" w:rsidRDefault="00141846">
      <w:pPr>
        <w:pStyle w:val="ListParagraph"/>
        <w:numPr>
          <w:ilvl w:val="0"/>
          <w:numId w:val="41"/>
        </w:numPr>
        <w:jc w:val="both"/>
        <w:rPr>
          <w:ins w:id="788" w:author="SPYRKA Andy J * ODFW" w:date="2025-11-20T10:04:00Z" w16du:dateUtc="2025-11-20T18:04:00Z"/>
          <w:rFonts w:ascii="Calibri" w:eastAsia="Calibri" w:hAnsi="Calibri" w:cs="Arial"/>
          <w:kern w:val="0"/>
          <w14:ligatures w14:val="none"/>
          <w:rPrChange w:id="789" w:author="SPYRKA Andy J * ODFW" w:date="2025-11-20T10:04:00Z" w16du:dateUtc="2025-11-20T18:04:00Z">
            <w:rPr>
              <w:ins w:id="790" w:author="SPYRKA Andy J * ODFW" w:date="2025-11-20T10:04:00Z" w16du:dateUtc="2025-11-20T18:04:00Z"/>
              <w:rFonts w:ascii="Calibri" w:eastAsia="Calibri" w:hAnsi="Calibri" w:cs="Arial"/>
              <w:b/>
              <w:bCs/>
              <w:kern w:val="0"/>
              <w14:ligatures w14:val="none"/>
            </w:rPr>
          </w:rPrChange>
        </w:rPr>
        <w:pPrChange w:id="791" w:author="SPYRKA Andy J * ODFW" w:date="2025-11-20T10:04:00Z" w16du:dateUtc="2025-11-20T18:04:00Z">
          <w:pPr>
            <w:jc w:val="both"/>
          </w:pPr>
        </w:pPrChange>
      </w:pPr>
      <w:commentRangeStart w:id="792"/>
      <w:ins w:id="793" w:author="Mark Stern" w:date="2026-05-18T12:15:00Z" w16du:dateUtc="2026-05-18T19:15:00Z">
        <w:r>
          <w:rPr>
            <w:rFonts w:ascii="Calibri" w:eastAsia="Calibri" w:hAnsi="Calibri" w:cs="Arial"/>
            <w:kern w:val="0"/>
            <w14:ligatures w14:val="none"/>
          </w:rPr>
          <w:t xml:space="preserve">Cultural resource </w:t>
        </w:r>
        <w:proofErr w:type="gramStart"/>
        <w:r>
          <w:rPr>
            <w:rFonts w:ascii="Calibri" w:eastAsia="Calibri" w:hAnsi="Calibri" w:cs="Arial"/>
            <w:kern w:val="0"/>
            <w14:ligatures w14:val="none"/>
          </w:rPr>
          <w:t>surveys as</w:t>
        </w:r>
        <w:proofErr w:type="gramEnd"/>
        <w:r>
          <w:rPr>
            <w:rFonts w:ascii="Calibri" w:eastAsia="Calibri" w:hAnsi="Calibri" w:cs="Arial"/>
            <w:kern w:val="0"/>
            <w14:ligatures w14:val="none"/>
          </w:rPr>
          <w:t xml:space="preserve"> may be required for </w:t>
        </w:r>
        <w:r w:rsidR="00D238F5">
          <w:rPr>
            <w:rFonts w:ascii="Calibri" w:eastAsia="Calibri" w:hAnsi="Calibri" w:cs="Arial"/>
            <w:kern w:val="0"/>
            <w14:ligatures w14:val="none"/>
          </w:rPr>
          <w:t>approval by the State Historic Preservation Office</w:t>
        </w:r>
      </w:ins>
      <w:commentRangeEnd w:id="792"/>
      <w:ins w:id="794" w:author="SPYRKA Andy J * ODFW" w:date="2026-05-20T06:44:00Z" w16du:dateUtc="2026-05-20T13:44:00Z">
        <w:r w:rsidR="00B83813" w:rsidRPr="00D32784">
          <w:rPr>
            <w:rStyle w:val="CommentReference"/>
            <w:rFonts w:ascii="Calibri" w:eastAsia="Calibri" w:hAnsi="Calibri" w:cs="Arial"/>
            <w:kern w:val="0"/>
            <w:sz w:val="22"/>
            <w:szCs w:val="22"/>
            <w14:ligatures w14:val="none"/>
            <w:rPrChange w:id="795" w:author="SPYRKA Andy J * ODFW" w:date="2025-11-20T10:04:00Z" w16du:dateUtc="2025-11-20T18:04:00Z">
              <w:rPr>
                <w:rStyle w:val="CommentReference"/>
                <w:rFonts w:ascii="Calibri" w:eastAsia="Calibri" w:hAnsi="Calibri" w:cs="Arial"/>
                <w:b/>
                <w:bCs/>
                <w:kern w:val="0"/>
                <w:sz w:val="22"/>
                <w:szCs w:val="22"/>
                <w14:ligatures w14:val="none"/>
              </w:rPr>
            </w:rPrChange>
          </w:rPr>
          <w:commentReference w:id="792"/>
        </w:r>
      </w:ins>
    </w:p>
    <w:p w14:paraId="715B5411" w14:textId="19DFEFA1" w:rsidR="00D32784" w:rsidRPr="0076575A" w:rsidRDefault="00D32784" w:rsidP="0076575A">
      <w:pPr>
        <w:pStyle w:val="ListParagraph"/>
        <w:numPr>
          <w:ilvl w:val="0"/>
          <w:numId w:val="41"/>
        </w:numPr>
        <w:jc w:val="both"/>
        <w:rPr>
          <w:ins w:id="796" w:author="SPYRKA Andy J * ODFW" w:date="2025-11-20T10:04:00Z" w16du:dateUtc="2025-11-20T18:04:00Z"/>
          <w:rFonts w:ascii="Calibri" w:hAnsi="Calibri"/>
          <w:kern w:val="0"/>
          <w14:ligatures w14:val="none"/>
        </w:rPr>
      </w:pPr>
      <w:ins w:id="797" w:author="SPYRKA Andy J * ODFW" w:date="2025-11-20T10:04:00Z" w16du:dateUtc="2025-11-20T18:04:00Z">
        <w:r w:rsidRPr="0076575A">
          <w:rPr>
            <w:rFonts w:ascii="Calibri" w:hAnsi="Calibri"/>
            <w:kern w:val="0"/>
            <w14:ligatures w14:val="none"/>
          </w:rPr>
          <w:t>Legal fees for drafting and negotiation</w:t>
        </w:r>
      </w:ins>
    </w:p>
    <w:p w14:paraId="57B50596" w14:textId="63160650" w:rsidR="00D32784" w:rsidRPr="0076575A" w:rsidRDefault="00D32784" w:rsidP="0076575A">
      <w:pPr>
        <w:pStyle w:val="ListParagraph"/>
        <w:numPr>
          <w:ilvl w:val="0"/>
          <w:numId w:val="41"/>
        </w:numPr>
        <w:jc w:val="both"/>
        <w:rPr>
          <w:ins w:id="798" w:author="SPYRKA Andy J * ODFW" w:date="2025-11-20T10:04:00Z" w16du:dateUtc="2025-11-20T18:04:00Z"/>
          <w:rFonts w:ascii="Calibri" w:hAnsi="Calibri"/>
          <w:kern w:val="0"/>
          <w14:ligatures w14:val="none"/>
        </w:rPr>
      </w:pPr>
      <w:ins w:id="799" w:author="SPYRKA Andy J * ODFW" w:date="2025-11-20T10:04:00Z" w16du:dateUtc="2025-11-20T18:04:00Z">
        <w:r w:rsidRPr="0076575A">
          <w:rPr>
            <w:rFonts w:ascii="Calibri" w:hAnsi="Calibri"/>
            <w:kern w:val="0"/>
            <w14:ligatures w14:val="none"/>
          </w:rPr>
          <w:t>Recording fees</w:t>
        </w:r>
      </w:ins>
    </w:p>
    <w:p w14:paraId="5B3B641F" w14:textId="2B6061AB" w:rsidR="00D32784" w:rsidRPr="0076575A" w:rsidRDefault="00D32784" w:rsidP="0076575A">
      <w:pPr>
        <w:pStyle w:val="ListParagraph"/>
        <w:numPr>
          <w:ilvl w:val="0"/>
          <w:numId w:val="41"/>
        </w:numPr>
        <w:jc w:val="both"/>
        <w:rPr>
          <w:ins w:id="800" w:author="SPYRKA Andy J * ODFW" w:date="2026-05-20T06:44:00Z" w16du:dateUtc="2026-05-20T13:44:00Z"/>
          <w:rFonts w:ascii="Calibri" w:hAnsi="Calibri"/>
          <w:kern w:val="0"/>
          <w14:ligatures w14:val="none"/>
        </w:rPr>
      </w:pPr>
      <w:ins w:id="801" w:author="SPYRKA Andy J * ODFW" w:date="2025-11-20T10:04:00Z" w16du:dateUtc="2025-11-20T18:04:00Z">
        <w:r w:rsidRPr="0076575A">
          <w:rPr>
            <w:rFonts w:ascii="Calibri" w:hAnsi="Calibri"/>
            <w:kern w:val="0"/>
            <w14:ligatures w14:val="none"/>
          </w:rPr>
          <w:t>Baseline documentation report</w:t>
        </w:r>
      </w:ins>
    </w:p>
    <w:p w14:paraId="3F432105" w14:textId="77777777" w:rsidR="00DF3809" w:rsidRPr="0056765D" w:rsidRDefault="00DF3809" w:rsidP="00DF3809">
      <w:pPr>
        <w:jc w:val="both"/>
        <w:rPr>
          <w:ins w:id="802" w:author="SPYRKA Andy J * ODFW" w:date="2026-05-20T06:44:00Z" w16du:dateUtc="2026-05-20T13:44:00Z"/>
          <w:rFonts w:ascii="Calibri" w:eastAsia="Calibri" w:hAnsi="Calibri" w:cs="Arial"/>
          <w:b/>
          <w:bCs/>
          <w:kern w:val="0"/>
          <w14:ligatures w14:val="none"/>
        </w:rPr>
      </w:pPr>
      <w:ins w:id="803" w:author="SPYRKA Andy J * ODFW" w:date="2026-05-20T06:44:00Z" w16du:dateUtc="2026-05-20T13:44:00Z">
        <w:r w:rsidRPr="0056765D">
          <w:rPr>
            <w:rFonts w:ascii="Calibri" w:eastAsia="Calibri" w:hAnsi="Calibri" w:cs="Arial"/>
            <w:b/>
            <w:bCs/>
            <w:kern w:val="0"/>
            <w14:ligatures w14:val="none"/>
          </w:rPr>
          <w:t>Supplies</w:t>
        </w:r>
      </w:ins>
    </w:p>
    <w:p w14:paraId="0D569B87" w14:textId="77777777" w:rsidR="00DF3809" w:rsidRPr="0056765D" w:rsidRDefault="00DF3809" w:rsidP="00DF3809">
      <w:pPr>
        <w:jc w:val="both"/>
        <w:rPr>
          <w:ins w:id="804" w:author="SPYRKA Andy J * ODFW" w:date="2026-05-20T06:44:00Z" w16du:dateUtc="2026-05-20T13:44:00Z"/>
          <w:rFonts w:ascii="Calibri" w:eastAsia="Calibri" w:hAnsi="Calibri" w:cs="Arial"/>
          <w:kern w:val="0"/>
          <w14:ligatures w14:val="none"/>
        </w:rPr>
      </w:pPr>
      <w:ins w:id="805" w:author="SPYRKA Andy J * ODFW" w:date="2026-05-20T06:44:00Z" w16du:dateUtc="2026-05-20T13:44:00Z">
        <w:r w:rsidRPr="0056765D">
          <w:rPr>
            <w:rFonts w:ascii="Calibri" w:eastAsia="Calibri" w:hAnsi="Calibri" w:cs="Arial"/>
            <w:kern w:val="0"/>
            <w14:ligatures w14:val="none"/>
          </w:rPr>
          <w:t>Supplies used in direct support of the project. Supplies include items under $5,000 per unit cost.</w:t>
        </w:r>
      </w:ins>
    </w:p>
    <w:p w14:paraId="4E99544C" w14:textId="77777777" w:rsidR="00DF3809" w:rsidRPr="0056765D" w:rsidRDefault="00DF3809" w:rsidP="00DF3809">
      <w:pPr>
        <w:ind w:firstLine="720"/>
        <w:jc w:val="both"/>
        <w:rPr>
          <w:ins w:id="806" w:author="SPYRKA Andy J * ODFW" w:date="2026-05-20T06:44:00Z" w16du:dateUtc="2026-05-20T13:44:00Z"/>
          <w:rFonts w:ascii="Calibri" w:eastAsia="Calibri" w:hAnsi="Calibri" w:cs="Arial"/>
          <w:b/>
          <w:bCs/>
          <w:kern w:val="0"/>
          <w14:ligatures w14:val="none"/>
        </w:rPr>
      </w:pPr>
      <w:ins w:id="807" w:author="SPYRKA Andy J * ODFW" w:date="2026-05-20T06:44:00Z" w16du:dateUtc="2026-05-20T13:44:00Z">
        <w:r w:rsidRPr="0056765D">
          <w:rPr>
            <w:rFonts w:ascii="Calibri" w:eastAsia="Calibri" w:hAnsi="Calibri" w:cs="Arial"/>
            <w:i/>
            <w:iCs/>
            <w:kern w:val="0"/>
            <w14:ligatures w14:val="none"/>
          </w:rPr>
          <w:t>For example, 5 chainsaws at $1,500 per unit would be considered Supplies.</w:t>
        </w:r>
        <w:r w:rsidRPr="0056765D">
          <w:rPr>
            <w:rFonts w:ascii="Calibri" w:eastAsia="Calibri" w:hAnsi="Calibri" w:cs="Arial"/>
            <w:kern w:val="0"/>
            <w14:ligatures w14:val="none"/>
          </w:rPr>
          <w:t xml:space="preserve"> </w:t>
        </w:r>
      </w:ins>
    </w:p>
    <w:p w14:paraId="6B43C1AC" w14:textId="77777777" w:rsidR="00DF3809" w:rsidRPr="0056765D" w:rsidRDefault="00DF3809" w:rsidP="00DF3809">
      <w:pPr>
        <w:jc w:val="both"/>
        <w:rPr>
          <w:ins w:id="808" w:author="SPYRKA Andy J * ODFW" w:date="2026-05-20T06:44:00Z" w16du:dateUtc="2026-05-20T13:44:00Z"/>
          <w:rFonts w:ascii="Calibri" w:eastAsia="Calibri" w:hAnsi="Calibri" w:cs="Arial"/>
          <w:b/>
          <w:bCs/>
          <w:kern w:val="0"/>
          <w14:ligatures w14:val="none"/>
        </w:rPr>
      </w:pPr>
      <w:ins w:id="809" w:author="SPYRKA Andy J * ODFW" w:date="2026-05-20T06:44:00Z" w16du:dateUtc="2026-05-20T13:44:00Z">
        <w:r w:rsidRPr="0056765D">
          <w:rPr>
            <w:rFonts w:ascii="Calibri" w:eastAsia="Calibri" w:hAnsi="Calibri" w:cs="Arial"/>
            <w:b/>
            <w:bCs/>
            <w:kern w:val="0"/>
            <w14:ligatures w14:val="none"/>
          </w:rPr>
          <w:t>Equipment</w:t>
        </w:r>
      </w:ins>
    </w:p>
    <w:p w14:paraId="2169CA10" w14:textId="1964C76A" w:rsidR="00DF3809" w:rsidRPr="0056765D" w:rsidRDefault="00DF3809" w:rsidP="00DF3809">
      <w:pPr>
        <w:jc w:val="both"/>
        <w:rPr>
          <w:ins w:id="810" w:author="SPYRKA Andy J * ODFW" w:date="2026-05-20T06:44:00Z" w16du:dateUtc="2026-05-20T13:44:00Z"/>
          <w:rFonts w:ascii="Calibri" w:eastAsia="Calibri" w:hAnsi="Calibri" w:cs="Arial"/>
          <w:kern w:val="0"/>
          <w14:ligatures w14:val="none"/>
        </w:rPr>
      </w:pPr>
      <w:ins w:id="811" w:author="SPYRKA Andy J * ODFW" w:date="2026-05-20T06:44:00Z" w16du:dateUtc="2026-05-20T13:44:00Z">
        <w:r w:rsidRPr="0056765D">
          <w:rPr>
            <w:rFonts w:ascii="Calibri" w:eastAsia="Calibri" w:hAnsi="Calibri" w:cs="Arial"/>
            <w:kern w:val="0"/>
            <w14:ligatures w14:val="none"/>
          </w:rPr>
          <w:t>The PFA Grant Program is funded by public resources</w:t>
        </w:r>
        <w:r w:rsidR="00CB1DCE">
          <w:rPr>
            <w:rFonts w:ascii="Calibri" w:eastAsia="Calibri" w:hAnsi="Calibri" w:cs="Arial"/>
            <w:kern w:val="0"/>
            <w14:ligatures w14:val="none"/>
          </w:rPr>
          <w:t>.</w:t>
        </w:r>
        <w:r w:rsidR="00A33E7A">
          <w:rPr>
            <w:rFonts w:ascii="Calibri" w:eastAsia="Calibri" w:hAnsi="Calibri" w:cs="Arial"/>
            <w:kern w:val="0"/>
            <w14:ligatures w14:val="none"/>
          </w:rPr>
          <w:t xml:space="preserve"> </w:t>
        </w:r>
        <w:r w:rsidR="00CB1DCE">
          <w:rPr>
            <w:rFonts w:ascii="Calibri" w:eastAsia="Calibri" w:hAnsi="Calibri" w:cs="Arial"/>
            <w:kern w:val="0"/>
            <w14:ligatures w14:val="none"/>
          </w:rPr>
          <w:t>T</w:t>
        </w:r>
        <w:r w:rsidRPr="0056765D">
          <w:rPr>
            <w:rFonts w:ascii="Calibri" w:eastAsia="Calibri" w:hAnsi="Calibri" w:cs="Arial"/>
            <w:kern w:val="0"/>
            <w14:ligatures w14:val="none"/>
          </w:rPr>
          <w:t>o ensure responsible use of funds, all projects proposing equipment purchases exceeding $5,000 (defined as any singular, tangible asset) must develop a five-year Maintenance and Monitoring Plan (M&amp;MP). This M&amp;MP, outlined in Appendix S: Equipment Maintenance &amp; Monitoring Plan, ensures equipment remains in optimal working order, maximizes lifespan, and continues to serve its intended purpose for five years following project completion.</w:t>
        </w:r>
      </w:ins>
    </w:p>
    <w:p w14:paraId="75B116D9" w14:textId="1F212A58" w:rsidR="000D27CD" w:rsidRPr="0056765D" w:rsidRDefault="00DF3809" w:rsidP="004E19C9">
      <w:pPr>
        <w:jc w:val="both"/>
        <w:rPr>
          <w:ins w:id="812" w:author="SPYRKA Andy J * ODFW" w:date="2026-05-20T06:44:00Z" w16du:dateUtc="2026-05-20T13:44:00Z"/>
          <w:rFonts w:ascii="Calibri" w:eastAsia="Calibri" w:hAnsi="Calibri" w:cs="Arial"/>
          <w:kern w:val="0"/>
          <w14:ligatures w14:val="none"/>
        </w:rPr>
      </w:pPr>
      <w:ins w:id="813" w:author="SPYRKA Andy J * ODFW" w:date="2026-05-20T06:44:00Z" w16du:dateUtc="2026-05-20T13:44:00Z">
        <w:r w:rsidRPr="0056765D">
          <w:rPr>
            <w:rFonts w:ascii="Calibri" w:eastAsia="Calibri" w:hAnsi="Calibri" w:cs="Arial"/>
            <w:kern w:val="0"/>
            <w14:ligatures w14:val="none"/>
          </w:rPr>
          <w:t xml:space="preserve">Grants also will cover the cost of leasing equipment, and the </w:t>
        </w:r>
        <w:r w:rsidRPr="0056765D">
          <w:rPr>
            <w:rFonts w:ascii="Calibri" w:eastAsia="Calibri" w:hAnsi="Calibri" w:cs="Arial"/>
            <w:i/>
            <w:iCs/>
            <w:kern w:val="0"/>
            <w14:ligatures w14:val="none"/>
          </w:rPr>
          <w:t xml:space="preserve">Budget Narrative </w:t>
        </w:r>
        <w:r w:rsidRPr="0056765D">
          <w:rPr>
            <w:rFonts w:ascii="Calibri" w:eastAsia="Calibri" w:hAnsi="Calibri" w:cs="Arial"/>
            <w:kern w:val="0"/>
            <w14:ligatures w14:val="none"/>
          </w:rPr>
          <w:t xml:space="preserve">must include a cost-benefit analysis showing the benefit of purchasing equipment over leasing if choosing to purchase. Equipment must be purchased on a competitive basis, and the budget analysis must include a price comparison of comparable alternatives. The grant application must describe the proposed use and maintenance plans for equipment after the grant period.  </w:t>
        </w:r>
      </w:ins>
    </w:p>
    <w:p w14:paraId="02A8A6E3" w14:textId="77777777" w:rsidR="00DC729B" w:rsidRPr="0056765D" w:rsidRDefault="00DC729B" w:rsidP="00DC729B">
      <w:pPr>
        <w:jc w:val="both"/>
        <w:rPr>
          <w:ins w:id="814" w:author="SPYRKA Andy J * ODFW" w:date="2026-05-20T06:44:00Z" w16du:dateUtc="2026-05-20T13:44:00Z"/>
          <w:rFonts w:ascii="Calibri" w:eastAsia="Calibri" w:hAnsi="Calibri" w:cs="Arial"/>
          <w:b/>
          <w:bCs/>
          <w:kern w:val="0"/>
          <w14:ligatures w14:val="none"/>
        </w:rPr>
      </w:pPr>
      <w:bookmarkStart w:id="815" w:name="_Hlk200009964"/>
    </w:p>
    <w:p w14:paraId="00335D61" w14:textId="72675EB1" w:rsidR="00DC729B" w:rsidRPr="0056765D" w:rsidRDefault="00DC729B" w:rsidP="00DC729B">
      <w:pPr>
        <w:jc w:val="both"/>
        <w:rPr>
          <w:ins w:id="816" w:author="SPYRKA Andy J * ODFW" w:date="2026-05-20T06:44:00Z" w16du:dateUtc="2026-05-20T13:44:00Z"/>
          <w:b/>
          <w:bCs/>
          <w:kern w:val="0"/>
          <w14:ligatures w14:val="none"/>
        </w:rPr>
      </w:pPr>
      <w:ins w:id="817" w:author="SPYRKA Andy J * ODFW" w:date="2026-05-20T06:44:00Z" w16du:dateUtc="2026-05-20T13:44:00Z">
        <w:r w:rsidRPr="0056765D">
          <w:rPr>
            <w:b/>
            <w:bCs/>
            <w:kern w:val="0"/>
            <w14:ligatures w14:val="none"/>
          </w:rPr>
          <w:t>Indirect Cost Rates</w:t>
        </w:r>
      </w:ins>
    </w:p>
    <w:p w14:paraId="4D91F7DA" w14:textId="61667BEA" w:rsidR="00DC729B" w:rsidRPr="0056765D" w:rsidRDefault="00160C9D" w:rsidP="00DC729B">
      <w:pPr>
        <w:jc w:val="both"/>
        <w:rPr>
          <w:ins w:id="818" w:author="SPYRKA Andy J * ODFW" w:date="2026-05-20T06:44:00Z" w16du:dateUtc="2026-05-20T13:44:00Z"/>
          <w:kern w:val="0"/>
          <w14:ligatures w14:val="none"/>
        </w:rPr>
      </w:pPr>
      <w:ins w:id="819" w:author="SPYRKA Andy J * ODFW" w:date="2026-05-20T06:44:00Z" w16du:dateUtc="2026-05-20T13:44:00Z">
        <w:r>
          <w:rPr>
            <w:kern w:val="0"/>
            <w14:ligatures w14:val="none"/>
          </w:rPr>
          <w:t>Indirect costs are g</w:t>
        </w:r>
        <w:r w:rsidR="00DC729B" w:rsidRPr="0056765D">
          <w:rPr>
            <w:kern w:val="0"/>
            <w14:ligatures w14:val="none"/>
          </w:rPr>
          <w:t xml:space="preserve">eneral costs associated with doing the business required to implement the project, i.e., overhead costs. Examples include salaries and benefits of employees not directly assigned to a project; functions such as personnel, accounting, budgeting, audits, business services, information technology, and janitorial, rent, utility supplies, etc. Unless a federally negotiated rate is described and provided in an </w:t>
        </w:r>
        <w:r w:rsidR="00DC729B" w:rsidRPr="0056765D">
          <w:rPr>
            <w:kern w:val="0"/>
            <w14:ligatures w14:val="none"/>
          </w:rPr>
          <w:lastRenderedPageBreak/>
          <w:t>attachment in the proposed Scope of Work, all indirect costs are capped at a 15 percent rate (15%) of the project costs requested from ODFW associated with the following budget categories:</w:t>
        </w:r>
      </w:ins>
    </w:p>
    <w:p w14:paraId="73DE4714" w14:textId="77777777" w:rsidR="00DC729B" w:rsidRPr="0056765D" w:rsidRDefault="00DC729B" w:rsidP="00DC729B">
      <w:pPr>
        <w:numPr>
          <w:ilvl w:val="0"/>
          <w:numId w:val="26"/>
        </w:numPr>
        <w:contextualSpacing/>
        <w:jc w:val="both"/>
        <w:rPr>
          <w:ins w:id="820" w:author="SPYRKA Andy J * ODFW" w:date="2026-05-20T06:44:00Z" w16du:dateUtc="2026-05-20T13:44:00Z"/>
          <w14:ligatures w14:val="none"/>
        </w:rPr>
      </w:pPr>
      <w:ins w:id="821" w:author="SPYRKA Andy J * ODFW" w:date="2026-05-20T06:44:00Z" w16du:dateUtc="2026-05-20T13:44:00Z">
        <w:r w:rsidRPr="0056765D">
          <w:rPr>
            <w14:ligatures w14:val="none"/>
          </w:rPr>
          <w:t>Personnel Costs</w:t>
        </w:r>
      </w:ins>
    </w:p>
    <w:p w14:paraId="3159AD2C" w14:textId="77777777" w:rsidR="00DC729B" w:rsidRPr="0056765D" w:rsidRDefault="00DC729B" w:rsidP="00DC729B">
      <w:pPr>
        <w:numPr>
          <w:ilvl w:val="0"/>
          <w:numId w:val="26"/>
        </w:numPr>
        <w:contextualSpacing/>
        <w:jc w:val="both"/>
        <w:rPr>
          <w:ins w:id="822" w:author="SPYRKA Andy J * ODFW" w:date="2026-05-20T06:44:00Z" w16du:dateUtc="2026-05-20T13:44:00Z"/>
          <w14:ligatures w14:val="none"/>
        </w:rPr>
      </w:pPr>
      <w:ins w:id="823" w:author="SPYRKA Andy J * ODFW" w:date="2026-05-20T06:44:00Z" w16du:dateUtc="2026-05-20T13:44:00Z">
        <w:r w:rsidRPr="0056765D">
          <w:rPr>
            <w14:ligatures w14:val="none"/>
          </w:rPr>
          <w:t>Supplies Costs</w:t>
        </w:r>
      </w:ins>
    </w:p>
    <w:p w14:paraId="585541D5" w14:textId="77777777" w:rsidR="00DC729B" w:rsidRPr="0056765D" w:rsidRDefault="00DC729B" w:rsidP="00DC729B">
      <w:pPr>
        <w:numPr>
          <w:ilvl w:val="0"/>
          <w:numId w:val="26"/>
        </w:numPr>
        <w:contextualSpacing/>
        <w:jc w:val="both"/>
        <w:rPr>
          <w:ins w:id="824" w:author="SPYRKA Andy J * ODFW" w:date="2026-05-20T06:44:00Z" w16du:dateUtc="2026-05-20T13:44:00Z"/>
          <w14:ligatures w14:val="none"/>
        </w:rPr>
      </w:pPr>
      <w:ins w:id="825" w:author="SPYRKA Andy J * ODFW" w:date="2026-05-20T06:44:00Z" w16du:dateUtc="2026-05-20T13:44:00Z">
        <w:r w:rsidRPr="0056765D">
          <w:rPr>
            <w14:ligatures w14:val="none"/>
          </w:rPr>
          <w:t>Equipment Costs</w:t>
        </w:r>
      </w:ins>
    </w:p>
    <w:p w14:paraId="59CB61D8" w14:textId="77777777" w:rsidR="00DC729B" w:rsidRPr="0056765D" w:rsidRDefault="00DC729B" w:rsidP="00DC729B">
      <w:pPr>
        <w:numPr>
          <w:ilvl w:val="0"/>
          <w:numId w:val="26"/>
        </w:numPr>
        <w:contextualSpacing/>
        <w:jc w:val="both"/>
        <w:rPr>
          <w:ins w:id="826" w:author="SPYRKA Andy J * ODFW" w:date="2026-05-20T06:44:00Z" w16du:dateUtc="2026-05-20T13:44:00Z"/>
          <w14:ligatures w14:val="none"/>
        </w:rPr>
      </w:pPr>
      <w:ins w:id="827" w:author="SPYRKA Andy J * ODFW" w:date="2026-05-20T06:44:00Z" w16du:dateUtc="2026-05-20T13:44:00Z">
        <w:r w:rsidRPr="0056765D">
          <w:rPr>
            <w14:ligatures w14:val="none"/>
          </w:rPr>
          <w:t xml:space="preserve">Contractual costs </w:t>
        </w:r>
      </w:ins>
    </w:p>
    <w:p w14:paraId="6A7570A9" w14:textId="77777777" w:rsidR="00DC729B" w:rsidRPr="0056765D" w:rsidRDefault="00DC729B" w:rsidP="00DC729B">
      <w:pPr>
        <w:numPr>
          <w:ilvl w:val="1"/>
          <w:numId w:val="26"/>
        </w:numPr>
        <w:contextualSpacing/>
        <w:jc w:val="both"/>
        <w:rPr>
          <w:ins w:id="828" w:author="SPYRKA Andy J * ODFW" w:date="2026-05-20T06:44:00Z" w16du:dateUtc="2026-05-20T13:44:00Z"/>
          <w14:ligatures w14:val="none"/>
        </w:rPr>
      </w:pPr>
      <w:bookmarkStart w:id="829" w:name="_Hlk175121256"/>
      <w:ins w:id="830" w:author="SPYRKA Andy J * ODFW" w:date="2026-05-20T06:44:00Z" w16du:dateUtc="2026-05-20T13:44:00Z">
        <w:r w:rsidRPr="0056765D">
          <w:rPr>
            <w14:ligatures w14:val="none"/>
          </w:rPr>
          <w:t>Note:</w:t>
        </w:r>
      </w:ins>
    </w:p>
    <w:p w14:paraId="366FF164" w14:textId="77777777" w:rsidR="00DC729B" w:rsidRPr="0056765D" w:rsidRDefault="00DC729B" w:rsidP="00DC729B">
      <w:pPr>
        <w:numPr>
          <w:ilvl w:val="2"/>
          <w:numId w:val="26"/>
        </w:numPr>
        <w:contextualSpacing/>
        <w:jc w:val="both"/>
        <w:rPr>
          <w:ins w:id="831" w:author="SPYRKA Andy J * ODFW" w:date="2026-05-20T06:44:00Z" w16du:dateUtc="2026-05-20T13:44:00Z"/>
          <w14:ligatures w14:val="none"/>
        </w:rPr>
      </w:pPr>
      <w:ins w:id="832" w:author="SPYRKA Andy J * ODFW" w:date="2026-05-20T06:44:00Z" w16du:dateUtc="2026-05-20T13:44:00Z">
        <w:r w:rsidRPr="0056765D">
          <w:rPr>
            <w14:ligatures w14:val="none"/>
          </w:rPr>
          <w:t xml:space="preserve">Indirect for all contractual costs is capped at 15% of the total contract cost. </w:t>
        </w:r>
      </w:ins>
    </w:p>
    <w:bookmarkEnd w:id="829"/>
    <w:p w14:paraId="7F8C55AD" w14:textId="77777777" w:rsidR="00DC729B" w:rsidRPr="0056765D" w:rsidRDefault="00DC729B" w:rsidP="00DC729B">
      <w:pPr>
        <w:numPr>
          <w:ilvl w:val="0"/>
          <w:numId w:val="26"/>
        </w:numPr>
        <w:contextualSpacing/>
        <w:jc w:val="both"/>
        <w:rPr>
          <w:ins w:id="833" w:author="SPYRKA Andy J * ODFW" w:date="2026-05-20T06:44:00Z" w16du:dateUtc="2026-05-20T13:44:00Z"/>
          <w14:ligatures w14:val="none"/>
        </w:rPr>
      </w:pPr>
      <w:ins w:id="834" w:author="SPYRKA Andy J * ODFW" w:date="2026-05-20T06:44:00Z" w16du:dateUtc="2026-05-20T13:44:00Z">
        <w:r w:rsidRPr="0056765D">
          <w:rPr>
            <w14:ligatures w14:val="none"/>
          </w:rPr>
          <w:t>Other Costs</w:t>
        </w:r>
      </w:ins>
    </w:p>
    <w:p w14:paraId="45BFD192" w14:textId="77777777" w:rsidR="00DC729B" w:rsidRPr="0056765D" w:rsidRDefault="00DC729B" w:rsidP="00DC729B">
      <w:pPr>
        <w:ind w:left="720"/>
        <w:contextualSpacing/>
        <w:jc w:val="both"/>
        <w:rPr>
          <w:ins w:id="835" w:author="SPYRKA Andy J * ODFW" w:date="2026-05-20T06:44:00Z" w16du:dateUtc="2026-05-20T13:44:00Z"/>
          <w14:ligatures w14:val="none"/>
        </w:rPr>
      </w:pPr>
    </w:p>
    <w:p w14:paraId="6AD7B477" w14:textId="25AD5209" w:rsidR="00DC729B" w:rsidRPr="0056765D" w:rsidRDefault="00DC729B" w:rsidP="00DC729B">
      <w:pPr>
        <w:jc w:val="both"/>
        <w:rPr>
          <w:ins w:id="836" w:author="SPYRKA Andy J * ODFW" w:date="2026-05-20T06:44:00Z" w16du:dateUtc="2026-05-20T13:44:00Z"/>
          <w:i/>
          <w:iCs/>
          <w:kern w:val="0"/>
          <w14:ligatures w14:val="none"/>
        </w:rPr>
      </w:pPr>
      <w:ins w:id="837" w:author="SPYRKA Andy J * ODFW" w:date="2026-05-20T06:44:00Z" w16du:dateUtc="2026-05-20T13:44:00Z">
        <w:r w:rsidRPr="0056765D">
          <w:rPr>
            <w:kern w:val="0"/>
            <w14:ligatures w14:val="none"/>
          </w:rPr>
          <w:t xml:space="preserve">All indirect costs must be requested at the time of the application to be considered for funding. Grantee must maintain all indirect costs receipts and records in the event of an audit and review.  Any federally negotiated rate accepted by the </w:t>
        </w:r>
        <w:r w:rsidR="001A54C4">
          <w:rPr>
            <w:kern w:val="0"/>
            <w14:ligatures w14:val="none"/>
          </w:rPr>
          <w:t>PFA Grant</w:t>
        </w:r>
        <w:r w:rsidRPr="0056765D">
          <w:rPr>
            <w:kern w:val="0"/>
            <w14:ligatures w14:val="none"/>
          </w:rPr>
          <w:t xml:space="preserve"> </w:t>
        </w:r>
        <w:r w:rsidR="0048411E" w:rsidRPr="0056765D">
          <w:rPr>
            <w:kern w:val="0"/>
            <w14:ligatures w14:val="none"/>
          </w:rPr>
          <w:t>Program</w:t>
        </w:r>
        <w:r w:rsidRPr="0056765D">
          <w:rPr>
            <w:kern w:val="0"/>
            <w14:ligatures w14:val="none"/>
          </w:rPr>
          <w:t xml:space="preserve"> must adhere to the terms, conditions, and eligible budget categories discussed in this section, </w:t>
        </w:r>
        <w:r w:rsidRPr="0056765D">
          <w:rPr>
            <w:i/>
            <w:iCs/>
            <w:kern w:val="0"/>
            <w14:ligatures w14:val="none"/>
          </w:rPr>
          <w:t>Indirect Cost Rates</w:t>
        </w:r>
        <w:r w:rsidR="00E9405A" w:rsidRPr="0056765D">
          <w:rPr>
            <w:i/>
            <w:iCs/>
            <w:kern w:val="0"/>
            <w14:ligatures w14:val="none"/>
          </w:rPr>
          <w:t>.</w:t>
        </w:r>
      </w:ins>
    </w:p>
    <w:p w14:paraId="11F6BF2C" w14:textId="32359FC2" w:rsidR="00520207" w:rsidRPr="0056765D" w:rsidRDefault="00DC729B" w:rsidP="00520207">
      <w:pPr>
        <w:jc w:val="both"/>
        <w:rPr>
          <w:ins w:id="838" w:author="SPYRKA Andy J * ODFW" w:date="2026-05-20T06:44:00Z" w16du:dateUtc="2026-05-20T13:44:00Z"/>
          <w:kern w:val="0"/>
          <w14:ligatures w14:val="none"/>
        </w:rPr>
      </w:pPr>
      <w:ins w:id="839" w:author="SPYRKA Andy J * ODFW" w:date="2026-05-20T06:44:00Z" w16du:dateUtc="2026-05-20T13:44:00Z">
        <w:r w:rsidRPr="0056765D">
          <w:rPr>
            <w:kern w:val="0"/>
            <w14:ligatures w14:val="none"/>
          </w:rPr>
          <w:t xml:space="preserve">Reference Appendix </w:t>
        </w:r>
        <w:r w:rsidR="0048411E">
          <w:rPr>
            <w:kern w:val="0"/>
            <w14:ligatures w14:val="none"/>
          </w:rPr>
          <w:t>Q:</w:t>
        </w:r>
        <w:r w:rsidRPr="0056765D">
          <w:rPr>
            <w:kern w:val="0"/>
            <w14:ligatures w14:val="none"/>
          </w:rPr>
          <w:t xml:space="preserve"> Indirect Costs Definition and Policy for additional information if requesting any indirect costs. </w:t>
        </w:r>
        <w:bookmarkEnd w:id="815"/>
      </w:ins>
    </w:p>
    <w:p w14:paraId="192AFAC5" w14:textId="77777777" w:rsidR="007B583B" w:rsidRDefault="007B583B" w:rsidP="00C67F6C">
      <w:pPr>
        <w:pStyle w:val="Heading3"/>
        <w:spacing w:line="360" w:lineRule="auto"/>
        <w:jc w:val="both"/>
        <w:rPr>
          <w:ins w:id="840" w:author="SPYRKA Andy J * ODFW" w:date="2026-05-20T06:44:00Z" w16du:dateUtc="2026-05-20T13:44:00Z"/>
        </w:rPr>
      </w:pPr>
    </w:p>
    <w:p w14:paraId="5E09A092" w14:textId="1E17FBFE" w:rsidR="00B76E73" w:rsidRPr="0056765D" w:rsidRDefault="009F0E67" w:rsidP="00C67F6C">
      <w:pPr>
        <w:pStyle w:val="Heading3"/>
        <w:spacing w:line="360" w:lineRule="auto"/>
        <w:jc w:val="both"/>
        <w:rPr>
          <w:ins w:id="841" w:author="SPYRKA Andy J * ODFW" w:date="2026-05-20T06:44:00Z" w16du:dateUtc="2026-05-20T13:44:00Z"/>
        </w:rPr>
      </w:pPr>
      <w:ins w:id="842" w:author="SPYRKA Andy J * ODFW" w:date="2026-05-20T06:44:00Z" w16du:dateUtc="2026-05-20T13:44:00Z">
        <w:r w:rsidRPr="0056765D">
          <w:t>Pre-Agreement Costs</w:t>
        </w:r>
      </w:ins>
    </w:p>
    <w:p w14:paraId="4B9860C3" w14:textId="01A2FF11" w:rsidR="009F0E67" w:rsidRPr="0056765D" w:rsidRDefault="00243CB8" w:rsidP="004E19C9">
      <w:pPr>
        <w:jc w:val="both"/>
        <w:rPr>
          <w:ins w:id="843" w:author="SPYRKA Andy J * ODFW" w:date="2026-05-20T06:44:00Z" w16du:dateUtc="2026-05-20T13:44:00Z"/>
          <w:kern w:val="0"/>
          <w14:ligatures w14:val="none"/>
        </w:rPr>
      </w:pPr>
      <w:ins w:id="844" w:author="SPYRKA Andy J * ODFW" w:date="2026-05-20T06:44:00Z" w16du:dateUtc="2026-05-20T13:44:00Z">
        <w:r>
          <w:rPr>
            <w:kern w:val="0"/>
            <w14:ligatures w14:val="none"/>
          </w:rPr>
          <w:t xml:space="preserve">Pre-agreement costs are costs </w:t>
        </w:r>
        <w:r w:rsidR="00EF1DBC">
          <w:rPr>
            <w:kern w:val="0"/>
            <w14:ligatures w14:val="none"/>
          </w:rPr>
          <w:t xml:space="preserve">directly </w:t>
        </w:r>
        <w:r>
          <w:rPr>
            <w:kern w:val="0"/>
            <w14:ligatures w14:val="none"/>
          </w:rPr>
          <w:t xml:space="preserve">associated with land transactions </w:t>
        </w:r>
        <w:r w:rsidR="00B76E73" w:rsidRPr="0056765D">
          <w:rPr>
            <w:kern w:val="0"/>
            <w14:ligatures w14:val="none"/>
          </w:rPr>
          <w:t>incurred before fully executing a project agreement. Some administrative and incidental costs are eligible pre-agreement costs if incurred up to 3 years before the start date of the project agreement.</w:t>
        </w:r>
        <w:r w:rsidR="00B76E73" w:rsidRPr="0056765D">
          <w:t xml:space="preserve"> </w:t>
        </w:r>
      </w:ins>
    </w:p>
    <w:p w14:paraId="28F74592" w14:textId="5CC8B0EA" w:rsidR="00B76E73" w:rsidRPr="0056765D" w:rsidRDefault="00B76E73" w:rsidP="003560EE">
      <w:pPr>
        <w:autoSpaceDE w:val="0"/>
        <w:autoSpaceDN w:val="0"/>
        <w:adjustRightInd w:val="0"/>
        <w:spacing w:after="0" w:line="240" w:lineRule="auto"/>
        <w:jc w:val="both"/>
        <w:rPr>
          <w:ins w:id="845" w:author="SPYRKA Andy J * ODFW" w:date="2026-05-20T06:44:00Z" w16du:dateUtc="2026-05-20T13:44:00Z"/>
        </w:rPr>
      </w:pPr>
      <w:commentRangeStart w:id="846"/>
      <w:ins w:id="847" w:author="SPYRKA Andy J * ODFW" w:date="2026-05-20T06:44:00Z" w16du:dateUtc="2026-05-20T13:44:00Z">
        <w:r w:rsidRPr="0056765D">
          <w:t xml:space="preserve">Pre-agreement </w:t>
        </w:r>
        <w:r w:rsidR="003560EE">
          <w:t>i</w:t>
        </w:r>
        <w:r w:rsidR="003560EE" w:rsidRPr="003560EE">
          <w:t xml:space="preserve">ncidental </w:t>
        </w:r>
        <w:r w:rsidRPr="0056765D">
          <w:t xml:space="preserve">costs are limited to the following: </w:t>
        </w:r>
        <w:commentRangeEnd w:id="846"/>
        <w:r w:rsidR="00110530" w:rsidRPr="0056765D">
          <w:rPr>
            <w:rStyle w:val="CommentReference"/>
            <w:sz w:val="22"/>
            <w:szCs w:val="22"/>
          </w:rPr>
          <w:commentReference w:id="846"/>
        </w:r>
      </w:ins>
    </w:p>
    <w:p w14:paraId="1CEEB5EC" w14:textId="77777777" w:rsidR="00B76E73" w:rsidRPr="0056765D" w:rsidRDefault="00B76E73" w:rsidP="003560EE">
      <w:pPr>
        <w:pStyle w:val="ListParagraph"/>
        <w:autoSpaceDE w:val="0"/>
        <w:autoSpaceDN w:val="0"/>
        <w:adjustRightInd w:val="0"/>
        <w:spacing w:after="215" w:line="240" w:lineRule="auto"/>
        <w:ind w:left="0"/>
        <w:jc w:val="both"/>
        <w:rPr>
          <w:ins w:id="848" w:author="SPYRKA Andy J * ODFW" w:date="2026-05-20T06:44:00Z" w16du:dateUtc="2026-05-20T13:44:00Z"/>
        </w:rPr>
      </w:pPr>
    </w:p>
    <w:p w14:paraId="4218A9BE" w14:textId="4CBB8D22" w:rsidR="00CA2B4A" w:rsidRPr="0056765D" w:rsidRDefault="00CA2B4A" w:rsidP="003560EE">
      <w:pPr>
        <w:pStyle w:val="ListParagraph"/>
        <w:numPr>
          <w:ilvl w:val="1"/>
          <w:numId w:val="2"/>
        </w:numPr>
        <w:autoSpaceDE w:val="0"/>
        <w:autoSpaceDN w:val="0"/>
        <w:adjustRightInd w:val="0"/>
        <w:spacing w:after="215" w:line="240" w:lineRule="auto"/>
        <w:ind w:left="720"/>
        <w:jc w:val="both"/>
        <w:rPr>
          <w:ins w:id="849" w:author="SPYRKA Andy J * ODFW" w:date="2026-05-20T06:44:00Z" w16du:dateUtc="2026-05-20T13:44:00Z"/>
        </w:rPr>
      </w:pPr>
      <w:ins w:id="850" w:author="SPYRKA Andy J * ODFW" w:date="2026-05-20T06:44:00Z" w16du:dateUtc="2026-05-20T13:44:00Z">
        <w:r w:rsidRPr="0056765D">
          <w:t>Appraisal and appraisal review (</w:t>
        </w:r>
        <w:r w:rsidR="00CE724D">
          <w:t>m</w:t>
        </w:r>
        <w:r w:rsidRPr="0056765D">
          <w:t>ust meet requirements set forth in this document)</w:t>
        </w:r>
      </w:ins>
    </w:p>
    <w:p w14:paraId="4734A881" w14:textId="77777777" w:rsidR="00CA2B4A" w:rsidRPr="0056765D" w:rsidRDefault="00CA2B4A" w:rsidP="003560EE">
      <w:pPr>
        <w:pStyle w:val="ListParagraph"/>
        <w:numPr>
          <w:ilvl w:val="1"/>
          <w:numId w:val="2"/>
        </w:numPr>
        <w:autoSpaceDE w:val="0"/>
        <w:autoSpaceDN w:val="0"/>
        <w:adjustRightInd w:val="0"/>
        <w:spacing w:after="215" w:line="240" w:lineRule="auto"/>
        <w:ind w:left="720"/>
        <w:jc w:val="both"/>
        <w:rPr>
          <w:ins w:id="851" w:author="SPYRKA Andy J * ODFW" w:date="2026-05-20T06:44:00Z" w16du:dateUtc="2026-05-20T13:44:00Z"/>
        </w:rPr>
      </w:pPr>
      <w:ins w:id="852" w:author="SPYRKA Andy J * ODFW" w:date="2026-05-20T06:44:00Z" w16du:dateUtc="2026-05-20T13:44:00Z">
        <w:r w:rsidRPr="0056765D">
          <w:t xml:space="preserve">Baseline documentation–conservation easements only </w:t>
        </w:r>
      </w:ins>
    </w:p>
    <w:p w14:paraId="4A31331B" w14:textId="45AB91E7" w:rsidR="00CA2B4A" w:rsidRPr="0056765D" w:rsidRDefault="00CA2B4A" w:rsidP="00D33402">
      <w:pPr>
        <w:pStyle w:val="ListParagraph"/>
        <w:numPr>
          <w:ilvl w:val="1"/>
          <w:numId w:val="2"/>
        </w:numPr>
        <w:autoSpaceDE w:val="0"/>
        <w:autoSpaceDN w:val="0"/>
        <w:adjustRightInd w:val="0"/>
        <w:spacing w:after="215" w:line="240" w:lineRule="auto"/>
        <w:ind w:left="720"/>
        <w:jc w:val="both"/>
        <w:rPr>
          <w:ins w:id="853" w:author="SPYRKA Andy J * ODFW" w:date="2026-05-20T06:44:00Z" w16du:dateUtc="2026-05-20T13:44:00Z"/>
        </w:rPr>
      </w:pPr>
      <w:ins w:id="854" w:author="SPYRKA Andy J * ODFW" w:date="2026-05-20T06:44:00Z" w16du:dateUtc="2026-05-20T13:44:00Z">
        <w:r w:rsidRPr="0056765D">
          <w:t xml:space="preserve">Boundary line adjustments, lot line adjustments, </w:t>
        </w:r>
      </w:ins>
      <w:del w:id="855" w:author="SPYRKA Andy J * ODFW" w:date="2026-02-09T11:19:00Z" w16du:dateUtc="2026-02-09T19:19:00Z">
        <w:r w:rsidR="00D33402" w:rsidRPr="00D33402">
          <w:delText xml:space="preserve">and </w:delText>
        </w:r>
        <w:r w:rsidRPr="0056765D" w:rsidDel="00194624">
          <w:delText>subdivision exemptions</w:delText>
        </w:r>
      </w:del>
      <w:ins w:id="856" w:author="SPYRKA Andy J * ODFW" w:date="2025-11-20T10:13:00Z">
        <w:r w:rsidR="00D33402" w:rsidRPr="00D33402">
          <w:t xml:space="preserve">and related legal costs. </w:t>
        </w:r>
      </w:ins>
      <w:del w:id="857" w:author="SPYRKA Andy J * ODFW" w:date="2025-11-20T10:13:00Z" w16du:dateUtc="2025-11-20T18:13:00Z">
        <w:r w:rsidRPr="0056765D" w:rsidDel="00D33402">
          <w:delText xml:space="preserve"> </w:delText>
        </w:r>
      </w:del>
    </w:p>
    <w:p w14:paraId="5C826F45" w14:textId="77777777" w:rsidR="00CA2B4A" w:rsidRPr="0056765D" w:rsidRDefault="00CA2B4A" w:rsidP="003560EE">
      <w:pPr>
        <w:pStyle w:val="ListParagraph"/>
        <w:numPr>
          <w:ilvl w:val="1"/>
          <w:numId w:val="2"/>
        </w:numPr>
        <w:autoSpaceDE w:val="0"/>
        <w:autoSpaceDN w:val="0"/>
        <w:adjustRightInd w:val="0"/>
        <w:spacing w:after="215" w:line="240" w:lineRule="auto"/>
        <w:ind w:left="720"/>
        <w:jc w:val="both"/>
        <w:rPr>
          <w:ins w:id="858" w:author="SPYRKA Andy J * ODFW" w:date="2026-05-20T06:44:00Z" w16du:dateUtc="2026-05-20T13:44:00Z"/>
          <w:color w:val="000000" w:themeColor="text1"/>
        </w:rPr>
      </w:pPr>
      <w:ins w:id="859" w:author="SPYRKA Andy J * ODFW" w:date="2026-05-20T06:44:00Z" w16du:dateUtc="2026-05-20T13:44:00Z">
        <w:r w:rsidRPr="0056765D">
          <w:t>Cultural r</w:t>
        </w:r>
        <w:r w:rsidRPr="0056765D">
          <w:rPr>
            <w:color w:val="000000" w:themeColor="text1"/>
          </w:rPr>
          <w:t xml:space="preserve">esources (survey, excavation, on-site monitoring, data recovery, and other costs) </w:t>
        </w:r>
      </w:ins>
    </w:p>
    <w:p w14:paraId="12F38974" w14:textId="6BA26C3E" w:rsidR="00CA2B4A" w:rsidRPr="0056765D" w:rsidRDefault="00CA2B4A" w:rsidP="003560EE">
      <w:pPr>
        <w:pStyle w:val="ListParagraph"/>
        <w:numPr>
          <w:ilvl w:val="1"/>
          <w:numId w:val="2"/>
        </w:numPr>
        <w:autoSpaceDE w:val="0"/>
        <w:autoSpaceDN w:val="0"/>
        <w:adjustRightInd w:val="0"/>
        <w:spacing w:after="215" w:line="240" w:lineRule="auto"/>
        <w:ind w:left="720"/>
        <w:jc w:val="both"/>
        <w:rPr>
          <w:ins w:id="860" w:author="SPYRKA Andy J * ODFW" w:date="2026-05-20T06:44:00Z" w16du:dateUtc="2026-05-20T13:44:00Z"/>
          <w:color w:val="000000" w:themeColor="text1"/>
        </w:rPr>
      </w:pPr>
      <w:ins w:id="861" w:author="SPYRKA Andy J * ODFW" w:date="2026-05-20T06:44:00Z" w16du:dateUtc="2026-05-20T13:44:00Z">
        <w:r w:rsidRPr="0056765D">
          <w:rPr>
            <w:color w:val="000000" w:themeColor="text1"/>
          </w:rPr>
          <w:t xml:space="preserve">Environmental </w:t>
        </w:r>
        <w:r w:rsidR="00AC1CDA" w:rsidRPr="0056765D">
          <w:rPr>
            <w:color w:val="000000" w:themeColor="text1"/>
          </w:rPr>
          <w:t xml:space="preserve">site assessments </w:t>
        </w:r>
        <w:r w:rsidRPr="0056765D">
          <w:rPr>
            <w:color w:val="000000" w:themeColor="text1"/>
          </w:rPr>
          <w:t xml:space="preserve">as described in this manual </w:t>
        </w:r>
      </w:ins>
    </w:p>
    <w:p w14:paraId="73E24F81" w14:textId="77777777" w:rsidR="00D33402" w:rsidRPr="0076575A" w:rsidRDefault="00CA2B4A" w:rsidP="003560EE">
      <w:pPr>
        <w:pStyle w:val="ListParagraph"/>
        <w:numPr>
          <w:ilvl w:val="1"/>
          <w:numId w:val="2"/>
        </w:numPr>
        <w:autoSpaceDE w:val="0"/>
        <w:autoSpaceDN w:val="0"/>
        <w:adjustRightInd w:val="0"/>
        <w:spacing w:after="215" w:line="240" w:lineRule="auto"/>
        <w:ind w:left="720"/>
        <w:jc w:val="both"/>
        <w:rPr>
          <w:ins w:id="862" w:author="SPYRKA Andy J * ODFW" w:date="2025-11-20T10:14:00Z" w16du:dateUtc="2025-11-20T18:14:00Z"/>
        </w:rPr>
      </w:pPr>
      <w:ins w:id="863" w:author="SPYRKA Andy J * ODFW" w:date="2026-05-20T06:44:00Z" w16du:dateUtc="2026-05-20T13:44:00Z">
        <w:r w:rsidRPr="0056765D">
          <w:rPr>
            <w:color w:val="000000" w:themeColor="text1"/>
          </w:rPr>
          <w:t xml:space="preserve">Land survey (i.e. property boundaries). </w:t>
        </w:r>
      </w:ins>
    </w:p>
    <w:p w14:paraId="23ECE363" w14:textId="12474A00" w:rsidR="00CA2B4A" w:rsidRPr="0056765D" w:rsidRDefault="00F3172E" w:rsidP="003560EE">
      <w:pPr>
        <w:pStyle w:val="ListParagraph"/>
        <w:numPr>
          <w:ilvl w:val="1"/>
          <w:numId w:val="2"/>
        </w:numPr>
        <w:autoSpaceDE w:val="0"/>
        <w:autoSpaceDN w:val="0"/>
        <w:adjustRightInd w:val="0"/>
        <w:spacing w:after="215" w:line="240" w:lineRule="auto"/>
        <w:ind w:left="720"/>
        <w:jc w:val="both"/>
        <w:rPr>
          <w:ins w:id="864" w:author="SPYRKA Andy J * ODFW" w:date="2026-05-20T06:44:00Z" w16du:dateUtc="2026-05-20T13:44:00Z"/>
        </w:rPr>
      </w:pPr>
      <w:ins w:id="865" w:author="SPYRKA Andy J * ODFW" w:date="2026-05-20T06:44:00Z" w16du:dateUtc="2026-05-20T13:44:00Z">
        <w:r>
          <w:rPr>
            <w:color w:val="000000" w:themeColor="text1"/>
          </w:rPr>
          <w:t xml:space="preserve">Fees associated with recording </w:t>
        </w:r>
      </w:ins>
      <w:del w:id="866" w:author="SPYRKA Andy J * ODFW" w:date="2026-04-21T08:13:00Z" w16du:dateUtc="2026-04-21T15:13:00Z">
        <w:r w:rsidR="00F11A48">
          <w:rPr>
            <w:color w:val="000000" w:themeColor="text1"/>
          </w:rPr>
          <w:delText>n</w:delText>
        </w:r>
        <w:r w:rsidR="00F11A48" w:rsidRPr="0056765D">
          <w:rPr>
            <w:color w:val="000000" w:themeColor="text1"/>
          </w:rPr>
          <w:delText xml:space="preserve">ew </w:delText>
        </w:r>
        <w:r w:rsidR="00CA2B4A" w:rsidRPr="0056765D" w:rsidDel="00F11A48">
          <w:rPr>
            <w:color w:val="000000" w:themeColor="text1"/>
          </w:rPr>
          <w:delText xml:space="preserve"> surveys</w:delText>
        </w:r>
      </w:del>
      <w:ins w:id="867" w:author="SPYRKA Andy J * ODFW" w:date="2026-04-21T08:13:00Z" w16du:dateUtc="2026-04-21T15:13:00Z">
        <w:r w:rsidR="00F11A48">
          <w:rPr>
            <w:color w:val="000000" w:themeColor="text1"/>
          </w:rPr>
          <w:t>n</w:t>
        </w:r>
        <w:r w:rsidR="00F11A48" w:rsidRPr="0056765D">
          <w:rPr>
            <w:color w:val="000000" w:themeColor="text1"/>
          </w:rPr>
          <w:t xml:space="preserve">ew </w:t>
        </w:r>
        <w:proofErr w:type="gramStart"/>
        <w:r w:rsidR="00F11A48" w:rsidRPr="0056765D">
          <w:rPr>
            <w:color w:val="000000" w:themeColor="text1"/>
          </w:rPr>
          <w:t>surveys</w:t>
        </w:r>
      </w:ins>
      <w:ins w:id="868" w:author="SPYRKA Andy J * ODFW" w:date="2026-05-20T06:44:00Z" w16du:dateUtc="2026-05-20T13:44:00Z">
        <w:r w:rsidR="00CA2B4A" w:rsidRPr="0056765D">
          <w:rPr>
            <w:color w:val="000000" w:themeColor="text1"/>
          </w:rPr>
          <w:t xml:space="preserve"> </w:t>
        </w:r>
        <w:r w:rsidR="005C58A7">
          <w:rPr>
            <w:color w:val="000000" w:themeColor="text1"/>
          </w:rPr>
          <w:t xml:space="preserve"> of</w:t>
        </w:r>
        <w:proofErr w:type="gramEnd"/>
        <w:r w:rsidR="005C58A7">
          <w:rPr>
            <w:color w:val="000000" w:themeColor="text1"/>
          </w:rPr>
          <w:t xml:space="preserve"> </w:t>
        </w:r>
        <w:r w:rsidR="00CA2B4A" w:rsidRPr="0056765D">
          <w:rPr>
            <w:color w:val="000000" w:themeColor="text1"/>
          </w:rPr>
          <w:t>proper</w:t>
        </w:r>
        <w:r w:rsidR="00CA2B4A" w:rsidRPr="0056765D">
          <w:t xml:space="preserve">ty </w:t>
        </w:r>
        <w:r w:rsidR="00194624">
          <w:t xml:space="preserve">that </w:t>
        </w:r>
        <w:r w:rsidR="0071098D">
          <w:t>is</w:t>
        </w:r>
        <w:r w:rsidR="00CA2B4A" w:rsidRPr="0056765D">
          <w:t xml:space="preserve"> acquired with a </w:t>
        </w:r>
        <w:r w:rsidR="00D33402">
          <w:t>PFA</w:t>
        </w:r>
        <w:r w:rsidR="00D33402" w:rsidRPr="0056765D">
          <w:t xml:space="preserve"> </w:t>
        </w:r>
        <w:r w:rsidR="00CA2B4A" w:rsidRPr="0056765D">
          <w:t>grant</w:t>
        </w:r>
        <w:r w:rsidR="00194624">
          <w:t xml:space="preserve"> award. </w:t>
        </w:r>
      </w:ins>
    </w:p>
    <w:p w14:paraId="51DC01F0" w14:textId="3A307DC3" w:rsidR="00CA2B4A" w:rsidRPr="0056765D" w:rsidRDefault="00CA2B4A" w:rsidP="003560EE">
      <w:pPr>
        <w:pStyle w:val="ListParagraph"/>
        <w:numPr>
          <w:ilvl w:val="1"/>
          <w:numId w:val="2"/>
        </w:numPr>
        <w:autoSpaceDE w:val="0"/>
        <w:autoSpaceDN w:val="0"/>
        <w:adjustRightInd w:val="0"/>
        <w:spacing w:after="215" w:line="240" w:lineRule="auto"/>
        <w:ind w:left="720"/>
        <w:jc w:val="both"/>
        <w:rPr>
          <w:ins w:id="869" w:author="SPYRKA Andy J * ODFW" w:date="2026-05-20T06:44:00Z" w16du:dateUtc="2026-05-20T13:44:00Z"/>
        </w:rPr>
      </w:pPr>
      <w:ins w:id="870" w:author="SPYRKA Andy J * ODFW" w:date="2026-05-20T06:44:00Z" w16du:dateUtc="2026-05-20T13:44:00Z">
        <w:r w:rsidRPr="0056765D">
          <w:t xml:space="preserve">Preliminary title reports </w:t>
        </w:r>
      </w:ins>
      <w:ins w:id="871" w:author="SPYRKA Andy J * ODFW" w:date="2025-11-20T10:17:00Z">
        <w:r w:rsidR="00D33402" w:rsidRPr="00D33402">
          <w:t>and legal costs to remove problematic encumbrances.</w:t>
        </w:r>
      </w:ins>
    </w:p>
    <w:p w14:paraId="137CB706" w14:textId="53EE8E48" w:rsidR="00D33402" w:rsidRDefault="00CA2B4A" w:rsidP="003560EE">
      <w:pPr>
        <w:pStyle w:val="ListParagraph"/>
        <w:numPr>
          <w:ilvl w:val="1"/>
          <w:numId w:val="2"/>
        </w:numPr>
        <w:autoSpaceDE w:val="0"/>
        <w:autoSpaceDN w:val="0"/>
        <w:adjustRightInd w:val="0"/>
        <w:spacing w:after="215" w:line="240" w:lineRule="auto"/>
        <w:ind w:left="720"/>
        <w:jc w:val="both"/>
        <w:rPr>
          <w:ins w:id="872" w:author="SPYRKA Andy J * ODFW" w:date="2025-11-20T10:17:00Z" w16du:dateUtc="2025-11-20T18:17:00Z"/>
        </w:rPr>
      </w:pPr>
      <w:del w:id="873" w:author="SPYRKA Andy J * ODFW" w:date="2026-02-09T11:25:00Z" w16du:dateUtc="2026-02-09T19:25:00Z">
        <w:r w:rsidRPr="0056765D" w:rsidDel="00194624">
          <w:delText xml:space="preserve">Relocation administration </w:delText>
        </w:r>
      </w:del>
      <w:ins w:id="874" w:author="SPYRKA Andy J * ODFW" w:date="2025-12-02T09:09:00Z" w16du:dateUtc="2025-12-02T17:09:00Z">
        <w:r w:rsidR="004A1CAD">
          <w:t xml:space="preserve">Draft </w:t>
        </w:r>
      </w:ins>
      <w:ins w:id="875" w:author="SPYRKA Andy J * ODFW" w:date="2025-11-20T10:15:00Z" w16du:dateUtc="2025-11-20T18:15:00Z">
        <w:r w:rsidR="00D33402">
          <w:t>Management Plan</w:t>
        </w:r>
      </w:ins>
    </w:p>
    <w:p w14:paraId="72997F16" w14:textId="3AC16B39" w:rsidR="00D33402" w:rsidRPr="0056765D" w:rsidRDefault="00D33402" w:rsidP="003560EE">
      <w:pPr>
        <w:pStyle w:val="ListParagraph"/>
        <w:numPr>
          <w:ilvl w:val="1"/>
          <w:numId w:val="2"/>
        </w:numPr>
        <w:autoSpaceDE w:val="0"/>
        <w:autoSpaceDN w:val="0"/>
        <w:adjustRightInd w:val="0"/>
        <w:spacing w:after="215" w:line="240" w:lineRule="auto"/>
        <w:ind w:left="720"/>
        <w:jc w:val="both"/>
        <w:rPr>
          <w:ins w:id="876" w:author="SPYRKA Andy J * ODFW" w:date="2026-05-20T06:44:00Z" w16du:dateUtc="2026-05-20T13:44:00Z"/>
        </w:rPr>
      </w:pPr>
      <w:ins w:id="877" w:author="SPYRKA Andy J * ODFW" w:date="2025-11-20T10:17:00Z" w16du:dateUtc="2025-11-20T18:17:00Z">
        <w:r>
          <w:t xml:space="preserve">Mineral and sub-surface resources reports </w:t>
        </w:r>
      </w:ins>
    </w:p>
    <w:p w14:paraId="7C6FB2C8" w14:textId="4AB9BF4B" w:rsidR="00B76E73" w:rsidRPr="0056765D" w:rsidDel="00D33402" w:rsidRDefault="00CA2B4A" w:rsidP="003560EE">
      <w:pPr>
        <w:pStyle w:val="ListParagraph"/>
        <w:numPr>
          <w:ilvl w:val="1"/>
          <w:numId w:val="2"/>
        </w:numPr>
        <w:autoSpaceDE w:val="0"/>
        <w:autoSpaceDN w:val="0"/>
        <w:adjustRightInd w:val="0"/>
        <w:spacing w:after="215" w:line="240" w:lineRule="auto"/>
        <w:ind w:left="720"/>
        <w:jc w:val="both"/>
        <w:rPr>
          <w:del w:id="878" w:author="SPYRKA Andy J * ODFW" w:date="2025-11-20T10:18:00Z" w16du:dateUtc="2025-11-20T18:18:00Z"/>
        </w:rPr>
      </w:pPr>
      <w:del w:id="879" w:author="SPYRKA Andy J * ODFW" w:date="2025-11-20T10:18:00Z" w16du:dateUtc="2025-11-20T18:18:00Z">
        <w:r w:rsidRPr="0056765D" w:rsidDel="00D33402">
          <w:delText xml:space="preserve">Wetland delineations </w:delText>
        </w:r>
      </w:del>
    </w:p>
    <w:p w14:paraId="25A99EBD" w14:textId="1839E22D" w:rsidR="00B76E73" w:rsidRDefault="00B76E73" w:rsidP="004E19C9">
      <w:pPr>
        <w:jc w:val="both"/>
        <w:rPr>
          <w:ins w:id="880" w:author="SPYRKA Andy J * ODFW" w:date="2026-05-20T06:44:00Z" w16du:dateUtc="2026-05-20T13:44:00Z"/>
          <w:b/>
          <w:bCs/>
        </w:rPr>
      </w:pPr>
      <w:ins w:id="881" w:author="SPYRKA Andy J * ODFW" w:date="2026-05-20T06:44:00Z" w16du:dateUtc="2026-05-20T13:44:00Z">
        <w:r w:rsidRPr="0056765D">
          <w:t xml:space="preserve">All pre-agreement costs incurred must adhere to the requirements in this manual for the costs to be eligible for </w:t>
        </w:r>
        <w:r w:rsidR="001A54C4">
          <w:t>PFA Grant</w:t>
        </w:r>
        <w:r w:rsidRPr="0056765D">
          <w:t xml:space="preserve"> funding or match.</w:t>
        </w:r>
        <w:r w:rsidRPr="0056765D">
          <w:rPr>
            <w:b/>
            <w:bCs/>
          </w:rPr>
          <w:t xml:space="preserve"> </w:t>
        </w:r>
        <w:r w:rsidR="00E9405A" w:rsidRPr="0056765D">
          <w:rPr>
            <w:b/>
            <w:bCs/>
          </w:rPr>
          <w:t>All pre-agreement cost</w:t>
        </w:r>
      </w:ins>
      <w:del w:id="882" w:author="Mark Stern" w:date="2026-05-18T15:08:00Z" w16du:dateUtc="2026-05-18T22:08:00Z">
        <w:r w:rsidR="00E9405A" w:rsidRPr="0056765D">
          <w:rPr>
            <w:b/>
            <w:bCs/>
          </w:rPr>
          <w:delText>s</w:delText>
        </w:r>
      </w:del>
      <w:ins w:id="883" w:author="SPYRKA Andy J * ODFW" w:date="2026-05-20T06:44:00Z" w16du:dateUtc="2026-05-20T13:44:00Z">
        <w:r w:rsidR="00E9405A" w:rsidRPr="0056765D">
          <w:rPr>
            <w:b/>
            <w:bCs/>
          </w:rPr>
          <w:t xml:space="preserve"> requests must demonstrate proof of payment to be considered for reimbursement. </w:t>
        </w:r>
      </w:ins>
    </w:p>
    <w:p w14:paraId="21069981" w14:textId="77777777" w:rsidR="007B583B" w:rsidRPr="0056765D" w:rsidRDefault="007B583B" w:rsidP="004E19C9">
      <w:pPr>
        <w:jc w:val="both"/>
        <w:rPr>
          <w:ins w:id="884" w:author="SPYRKA Andy J * ODFW" w:date="2026-05-20T06:44:00Z" w16du:dateUtc="2026-05-20T13:44:00Z"/>
        </w:rPr>
      </w:pPr>
    </w:p>
    <w:bookmarkEnd w:id="693"/>
    <w:p w14:paraId="7627E076" w14:textId="3A77FAD3" w:rsidR="00B67C5B" w:rsidRPr="0056765D" w:rsidRDefault="00B67C5B" w:rsidP="00C67F6C">
      <w:pPr>
        <w:pStyle w:val="Heading3"/>
        <w:spacing w:line="360" w:lineRule="auto"/>
        <w:jc w:val="both"/>
        <w:rPr>
          <w:ins w:id="885" w:author="SPYRKA Andy J * ODFW" w:date="2026-05-20T06:44:00Z" w16du:dateUtc="2026-05-20T13:44:00Z"/>
        </w:rPr>
      </w:pPr>
      <w:ins w:id="886" w:author="SPYRKA Andy J * ODFW" w:date="2026-05-20T06:44:00Z" w16du:dateUtc="2026-05-20T13:44:00Z">
        <w:r w:rsidRPr="00E31EE8">
          <w:lastRenderedPageBreak/>
          <w:t>Other Costs</w:t>
        </w:r>
      </w:ins>
    </w:p>
    <w:p w14:paraId="6E636D8F" w14:textId="4CFC19F3" w:rsidR="00B67C5B" w:rsidRPr="0056765D" w:rsidRDefault="00B67C5B" w:rsidP="004E19C9">
      <w:pPr>
        <w:jc w:val="both"/>
        <w:rPr>
          <w:ins w:id="887" w:author="SPYRKA Andy J * ODFW" w:date="2026-05-20T06:44:00Z" w16du:dateUtc="2026-05-20T13:44:00Z"/>
        </w:rPr>
      </w:pPr>
      <w:ins w:id="888" w:author="SPYRKA Andy J * ODFW" w:date="2026-05-20T06:44:00Z" w16du:dateUtc="2026-05-20T13:44:00Z">
        <w:r w:rsidRPr="0056765D">
          <w:t xml:space="preserve">Other costs are those costs incurred when purchasing land or property rights such as conducting due </w:t>
        </w:r>
        <w:proofErr w:type="gramStart"/>
        <w:r w:rsidRPr="0056765D">
          <w:t>diligence</w:t>
        </w:r>
        <w:proofErr w:type="gramEnd"/>
        <w:r w:rsidRPr="0056765D">
          <w:t xml:space="preserve"> investigations and closing on the transaction. </w:t>
        </w:r>
        <w:r w:rsidR="00DF0257">
          <w:t>F</w:t>
        </w:r>
        <w:r w:rsidRPr="0056765D">
          <w:t>inal document</w:t>
        </w:r>
        <w:r w:rsidR="00DF0257">
          <w:t>s</w:t>
        </w:r>
        <w:r w:rsidRPr="0056765D">
          <w:t xml:space="preserve"> (e.g. appraisal, environmental assessment, relocation plan, etc.) must be submitted along with the invoice requesting reimbursement of </w:t>
        </w:r>
        <w:r w:rsidR="00DF0257">
          <w:t xml:space="preserve">any </w:t>
        </w:r>
        <w:r w:rsidRPr="0056765D">
          <w:t xml:space="preserve">cost </w:t>
        </w:r>
        <w:proofErr w:type="gramStart"/>
        <w:r w:rsidRPr="0056765D">
          <w:t>item</w:t>
        </w:r>
        <w:r w:rsidR="00DF0257">
          <w:t>.</w:t>
        </w:r>
        <w:r w:rsidRPr="0056765D">
          <w:t>.</w:t>
        </w:r>
        <w:proofErr w:type="gramEnd"/>
        <w:r w:rsidRPr="0056765D">
          <w:t xml:space="preserve"> </w:t>
        </w:r>
        <w:r w:rsidR="009071E1" w:rsidRPr="0056765D">
          <w:t xml:space="preserve"> Other costs should be listed in the </w:t>
        </w:r>
        <w:r w:rsidR="009F0E67" w:rsidRPr="0056765D">
          <w:t>Budget Template</w:t>
        </w:r>
        <w:r w:rsidR="009071E1" w:rsidRPr="0056765D">
          <w:t xml:space="preserve">, under “Other costs.” </w:t>
        </w:r>
      </w:ins>
    </w:p>
    <w:p w14:paraId="26E2F236" w14:textId="6E214628" w:rsidR="00B67C5B" w:rsidRPr="0056765D" w:rsidRDefault="00B67C5B" w:rsidP="004E19C9">
      <w:pPr>
        <w:jc w:val="both"/>
        <w:rPr>
          <w:ins w:id="889" w:author="SPYRKA Andy J * ODFW" w:date="2026-05-20T06:44:00Z" w16du:dateUtc="2026-05-20T13:44:00Z"/>
        </w:rPr>
      </w:pPr>
      <w:ins w:id="890" w:author="SPYRKA Andy J * ODFW" w:date="2026-05-20T06:44:00Z" w16du:dateUtc="2026-05-20T13:44:00Z">
        <w:r w:rsidRPr="0056765D">
          <w:t xml:space="preserve">The following are eligible </w:t>
        </w:r>
      </w:ins>
      <w:del w:id="891" w:author="SPYRKA Andy J * ODFW" w:date="2026-02-09T11:31:00Z" w16du:dateUtc="2026-02-09T19:31:00Z">
        <w:r w:rsidRPr="0056765D" w:rsidDel="00DF0257">
          <w:delText xml:space="preserve">incidental </w:delText>
        </w:r>
      </w:del>
      <w:ins w:id="892" w:author="SPYRKA Andy J * ODFW" w:date="2026-05-20T06:44:00Z" w16du:dateUtc="2026-05-20T13:44:00Z">
        <w:r w:rsidRPr="0056765D">
          <w:t>cost</w:t>
        </w:r>
        <w:r w:rsidR="00AB0B08">
          <w:t>s for land transactions:</w:t>
        </w:r>
      </w:ins>
    </w:p>
    <w:p w14:paraId="54013A5D" w14:textId="77777777" w:rsidR="00E9405A" w:rsidRPr="0056765D" w:rsidRDefault="00E9405A" w:rsidP="00A7575B">
      <w:pPr>
        <w:pStyle w:val="ListParagraph"/>
        <w:numPr>
          <w:ilvl w:val="0"/>
          <w:numId w:val="2"/>
        </w:numPr>
        <w:autoSpaceDE w:val="0"/>
        <w:autoSpaceDN w:val="0"/>
        <w:adjustRightInd w:val="0"/>
        <w:spacing w:after="215" w:line="240" w:lineRule="auto"/>
        <w:jc w:val="both"/>
        <w:rPr>
          <w:ins w:id="893" w:author="SPYRKA Andy J * ODFW" w:date="2026-05-20T06:44:00Z" w16du:dateUtc="2026-05-20T13:44:00Z"/>
        </w:rPr>
      </w:pPr>
      <w:ins w:id="894" w:author="SPYRKA Andy J * ODFW" w:date="2026-05-20T06:44:00Z" w16du:dateUtc="2026-05-20T13:44:00Z">
        <w:r w:rsidRPr="0056765D">
          <w:t>Advance Payment</w:t>
        </w:r>
      </w:ins>
    </w:p>
    <w:p w14:paraId="7F03E5A9" w14:textId="71F66037" w:rsidR="00520207" w:rsidRPr="0056765D" w:rsidDel="005E7ED9" w:rsidRDefault="00520207" w:rsidP="00A7575B">
      <w:pPr>
        <w:pStyle w:val="ListParagraph"/>
        <w:numPr>
          <w:ilvl w:val="0"/>
          <w:numId w:val="2"/>
        </w:numPr>
        <w:autoSpaceDE w:val="0"/>
        <w:autoSpaceDN w:val="0"/>
        <w:adjustRightInd w:val="0"/>
        <w:spacing w:after="215" w:line="240" w:lineRule="auto"/>
        <w:jc w:val="both"/>
        <w:rPr>
          <w:del w:id="895" w:author="SPYRKA Andy J * ODFW" w:date="2025-11-20T10:18:00Z" w16du:dateUtc="2025-11-20T18:18:00Z"/>
        </w:rPr>
      </w:pPr>
      <w:del w:id="896" w:author="SPYRKA Andy J * ODFW" w:date="2025-11-20T10:18:00Z" w16du:dateUtc="2025-11-20T18:18:00Z">
        <w:r w:rsidRPr="0056765D" w:rsidDel="005E7ED9">
          <w:delText>Advertising</w:delText>
        </w:r>
      </w:del>
    </w:p>
    <w:p w14:paraId="18D62278" w14:textId="77777777" w:rsidR="00520207" w:rsidRPr="0056765D" w:rsidRDefault="00CA2B4A" w:rsidP="00A7575B">
      <w:pPr>
        <w:pStyle w:val="ListParagraph"/>
        <w:numPr>
          <w:ilvl w:val="0"/>
          <w:numId w:val="2"/>
        </w:numPr>
        <w:autoSpaceDE w:val="0"/>
        <w:autoSpaceDN w:val="0"/>
        <w:adjustRightInd w:val="0"/>
        <w:spacing w:after="215" w:line="240" w:lineRule="auto"/>
        <w:jc w:val="both"/>
        <w:rPr>
          <w:del w:id="897" w:author="SPYRKA Andy J * ODFW" w:date="2026-05-20T06:44:00Z" w16du:dateUtc="2026-05-20T13:44:00Z"/>
        </w:rPr>
      </w:pPr>
      <w:del w:id="898" w:author="SPYRKA Andy J * ODFW" w:date="2026-05-20T06:44:00Z" w16du:dateUtc="2026-05-20T13:44:00Z">
        <w:r w:rsidRPr="0056765D">
          <w:delText>Appraisal and appraisal review–one per property</w:delText>
        </w:r>
      </w:del>
    </w:p>
    <w:p w14:paraId="310A7929" w14:textId="77777777" w:rsidR="00520207" w:rsidRPr="0056765D" w:rsidRDefault="00520207" w:rsidP="00A7575B">
      <w:pPr>
        <w:pStyle w:val="ListParagraph"/>
        <w:numPr>
          <w:ilvl w:val="0"/>
          <w:numId w:val="2"/>
        </w:numPr>
        <w:autoSpaceDE w:val="0"/>
        <w:autoSpaceDN w:val="0"/>
        <w:adjustRightInd w:val="0"/>
        <w:spacing w:after="215" w:line="240" w:lineRule="auto"/>
        <w:jc w:val="both"/>
        <w:rPr>
          <w:ins w:id="899" w:author="SPYRKA Andy J * ODFW" w:date="2026-05-20T06:44:00Z" w16du:dateUtc="2026-05-20T13:44:00Z"/>
        </w:rPr>
      </w:pPr>
      <w:ins w:id="900" w:author="SPYRKA Andy J * ODFW" w:date="2026-05-20T06:44:00Z" w16du:dateUtc="2026-05-20T13:44:00Z">
        <w:r w:rsidRPr="0056765D">
          <w:t>Attorney fees–document review and drafting, clearing title, and other project related work.</w:t>
        </w:r>
      </w:ins>
    </w:p>
    <w:p w14:paraId="6730696B" w14:textId="77777777" w:rsidR="00520207" w:rsidRPr="0056765D" w:rsidRDefault="00520207" w:rsidP="00A7575B">
      <w:pPr>
        <w:pStyle w:val="ListParagraph"/>
        <w:numPr>
          <w:ilvl w:val="0"/>
          <w:numId w:val="2"/>
        </w:numPr>
        <w:autoSpaceDE w:val="0"/>
        <w:autoSpaceDN w:val="0"/>
        <w:adjustRightInd w:val="0"/>
        <w:spacing w:after="215" w:line="240" w:lineRule="auto"/>
        <w:jc w:val="both"/>
        <w:rPr>
          <w:ins w:id="901" w:author="SPYRKA Andy J * ODFW" w:date="2026-05-20T06:44:00Z" w16du:dateUtc="2026-05-20T13:44:00Z"/>
        </w:rPr>
      </w:pPr>
      <w:ins w:id="902" w:author="SPYRKA Andy J * ODFW" w:date="2026-05-20T06:44:00Z" w16du:dateUtc="2026-05-20T13:44:00Z">
        <w:r w:rsidRPr="0056765D">
          <w:t>Baseline documentation–conservation easements only</w:t>
        </w:r>
      </w:ins>
    </w:p>
    <w:p w14:paraId="79D6E50B" w14:textId="77777777" w:rsidR="00520207" w:rsidRPr="0056765D" w:rsidRDefault="00520207" w:rsidP="00A7575B">
      <w:pPr>
        <w:pStyle w:val="ListParagraph"/>
        <w:numPr>
          <w:ilvl w:val="0"/>
          <w:numId w:val="2"/>
        </w:numPr>
        <w:autoSpaceDE w:val="0"/>
        <w:autoSpaceDN w:val="0"/>
        <w:adjustRightInd w:val="0"/>
        <w:spacing w:after="215" w:line="240" w:lineRule="auto"/>
        <w:jc w:val="both"/>
        <w:rPr>
          <w:ins w:id="903" w:author="SPYRKA Andy J * ODFW" w:date="2026-05-20T06:44:00Z" w16du:dateUtc="2026-05-20T13:44:00Z"/>
        </w:rPr>
      </w:pPr>
      <w:ins w:id="904" w:author="SPYRKA Andy J * ODFW" w:date="2026-05-20T06:44:00Z" w16du:dateUtc="2026-05-20T13:44:00Z">
        <w:r w:rsidRPr="0056765D">
          <w:t>Billing preparation</w:t>
        </w:r>
      </w:ins>
    </w:p>
    <w:p w14:paraId="03BC7071" w14:textId="54EDB3BC" w:rsidR="00CA2B4A" w:rsidRPr="0056765D" w:rsidDel="005E7ED9" w:rsidRDefault="00CA2B4A" w:rsidP="00A7575B">
      <w:pPr>
        <w:pStyle w:val="ListParagraph"/>
        <w:numPr>
          <w:ilvl w:val="0"/>
          <w:numId w:val="2"/>
        </w:numPr>
        <w:autoSpaceDE w:val="0"/>
        <w:autoSpaceDN w:val="0"/>
        <w:adjustRightInd w:val="0"/>
        <w:spacing w:after="215" w:line="240" w:lineRule="auto"/>
        <w:jc w:val="both"/>
        <w:rPr>
          <w:del w:id="905" w:author="SPYRKA Andy J * ODFW" w:date="2025-11-20T10:18:00Z" w16du:dateUtc="2025-11-20T18:18:00Z"/>
        </w:rPr>
      </w:pPr>
      <w:del w:id="906" w:author="SPYRKA Andy J * ODFW" w:date="2025-11-20T10:18:00Z" w16du:dateUtc="2025-11-20T18:18:00Z">
        <w:r w:rsidRPr="0056765D" w:rsidDel="005E7ED9">
          <w:delText>Boundary line adjustments, lot line adjustments, and subdivision exemptions</w:delText>
        </w:r>
      </w:del>
    </w:p>
    <w:p w14:paraId="574759D6" w14:textId="77777777" w:rsidR="00520207" w:rsidRPr="0056765D" w:rsidRDefault="00520207" w:rsidP="00A7575B">
      <w:pPr>
        <w:pStyle w:val="ListParagraph"/>
        <w:numPr>
          <w:ilvl w:val="0"/>
          <w:numId w:val="2"/>
        </w:numPr>
        <w:rPr>
          <w:ins w:id="907" w:author="SPYRKA Andy J * ODFW" w:date="2026-05-20T06:44:00Z" w16du:dateUtc="2026-05-20T13:44:00Z"/>
        </w:rPr>
      </w:pPr>
      <w:ins w:id="908" w:author="SPYRKA Andy J * ODFW" w:date="2026-05-20T06:44:00Z" w16du:dateUtc="2026-05-20T13:44:00Z">
        <w:r w:rsidRPr="0056765D">
          <w:t xml:space="preserve">Capacity/project development </w:t>
        </w:r>
      </w:ins>
    </w:p>
    <w:p w14:paraId="62C511DA" w14:textId="77777777" w:rsidR="00520207" w:rsidRPr="0056765D" w:rsidRDefault="00520207" w:rsidP="00A7575B">
      <w:pPr>
        <w:pStyle w:val="ListParagraph"/>
        <w:numPr>
          <w:ilvl w:val="0"/>
          <w:numId w:val="2"/>
        </w:numPr>
        <w:autoSpaceDE w:val="0"/>
        <w:autoSpaceDN w:val="0"/>
        <w:adjustRightInd w:val="0"/>
        <w:spacing w:after="215" w:line="240" w:lineRule="auto"/>
        <w:jc w:val="both"/>
        <w:rPr>
          <w:ins w:id="909" w:author="SPYRKA Andy J * ODFW" w:date="2026-05-20T06:44:00Z" w16du:dateUtc="2026-05-20T13:44:00Z"/>
        </w:rPr>
      </w:pPr>
      <w:ins w:id="910" w:author="SPYRKA Andy J * ODFW" w:date="2026-05-20T06:44:00Z" w16du:dateUtc="2026-05-20T13:44:00Z">
        <w:r w:rsidRPr="0056765D">
          <w:t>Closing fees</w:t>
        </w:r>
      </w:ins>
    </w:p>
    <w:p w14:paraId="3D4AD267" w14:textId="77777777" w:rsidR="00520207" w:rsidRPr="0056765D" w:rsidRDefault="00520207" w:rsidP="00A7575B">
      <w:pPr>
        <w:pStyle w:val="ListParagraph"/>
        <w:numPr>
          <w:ilvl w:val="1"/>
          <w:numId w:val="2"/>
        </w:numPr>
        <w:autoSpaceDE w:val="0"/>
        <w:autoSpaceDN w:val="0"/>
        <w:adjustRightInd w:val="0"/>
        <w:spacing w:after="215" w:line="240" w:lineRule="auto"/>
        <w:jc w:val="both"/>
        <w:rPr>
          <w:ins w:id="911" w:author="SPYRKA Andy J * ODFW" w:date="2026-05-20T06:44:00Z" w16du:dateUtc="2026-05-20T13:44:00Z"/>
        </w:rPr>
      </w:pPr>
      <w:ins w:id="912" w:author="SPYRKA Andy J * ODFW" w:date="2026-05-20T06:44:00Z" w16du:dateUtc="2026-05-20T13:44:00Z">
        <w:r w:rsidRPr="0056765D">
          <w:t>Appraisal Fees – Often required by the grantor to determine fair market value</w:t>
        </w:r>
      </w:ins>
    </w:p>
    <w:p w14:paraId="7A769D12" w14:textId="29D3411B" w:rsidR="00520207" w:rsidRPr="0056765D" w:rsidRDefault="00520207" w:rsidP="00A7575B">
      <w:pPr>
        <w:pStyle w:val="ListParagraph"/>
        <w:numPr>
          <w:ilvl w:val="1"/>
          <w:numId w:val="2"/>
        </w:numPr>
        <w:autoSpaceDE w:val="0"/>
        <w:autoSpaceDN w:val="0"/>
        <w:adjustRightInd w:val="0"/>
        <w:spacing w:after="215" w:line="240" w:lineRule="auto"/>
        <w:jc w:val="both"/>
        <w:rPr>
          <w:ins w:id="913" w:author="SPYRKA Andy J * ODFW" w:date="2026-05-20T06:44:00Z" w16du:dateUtc="2026-05-20T13:44:00Z"/>
        </w:rPr>
      </w:pPr>
      <w:ins w:id="914" w:author="SPYRKA Andy J * ODFW" w:date="2026-05-20T06:44:00Z" w16du:dateUtc="2026-05-20T13:44:00Z">
        <w:r w:rsidRPr="0056765D">
          <w:t>Attorney Fees – If directly related to the real estate transaction</w:t>
        </w:r>
      </w:ins>
      <w:ins w:id="915" w:author="SPYRKA Andy J * ODFW" w:date="2025-11-20T10:19:00Z">
        <w:r w:rsidR="005E7ED9" w:rsidRPr="005E7ED9">
          <w:t>, including services related to items on this list</w:t>
        </w:r>
      </w:ins>
    </w:p>
    <w:p w14:paraId="3374ABB5" w14:textId="77777777" w:rsidR="00520207" w:rsidRPr="0056765D" w:rsidRDefault="00520207" w:rsidP="00A7575B">
      <w:pPr>
        <w:pStyle w:val="ListParagraph"/>
        <w:numPr>
          <w:ilvl w:val="1"/>
          <w:numId w:val="2"/>
        </w:numPr>
        <w:autoSpaceDE w:val="0"/>
        <w:autoSpaceDN w:val="0"/>
        <w:adjustRightInd w:val="0"/>
        <w:spacing w:after="215" w:line="240" w:lineRule="auto"/>
        <w:jc w:val="both"/>
        <w:rPr>
          <w:ins w:id="916" w:author="SPYRKA Andy J * ODFW" w:date="2026-05-20T06:44:00Z" w16du:dateUtc="2026-05-20T13:44:00Z"/>
        </w:rPr>
      </w:pPr>
      <w:ins w:id="917" w:author="SPYRKA Andy J * ODFW" w:date="2026-05-20T06:44:00Z" w16du:dateUtc="2026-05-20T13:44:00Z">
        <w:r w:rsidRPr="0056765D">
          <w:t>Boundary or ALTA Surveys – Often required and allowable</w:t>
        </w:r>
      </w:ins>
    </w:p>
    <w:p w14:paraId="1DEC1573" w14:textId="77777777" w:rsidR="00520207" w:rsidRPr="0056765D" w:rsidRDefault="00520207" w:rsidP="00A7575B">
      <w:pPr>
        <w:pStyle w:val="ListParagraph"/>
        <w:numPr>
          <w:ilvl w:val="1"/>
          <w:numId w:val="2"/>
        </w:numPr>
        <w:autoSpaceDE w:val="0"/>
        <w:autoSpaceDN w:val="0"/>
        <w:adjustRightInd w:val="0"/>
        <w:spacing w:after="215" w:line="240" w:lineRule="auto"/>
        <w:jc w:val="both"/>
        <w:rPr>
          <w:ins w:id="918" w:author="SPYRKA Andy J * ODFW" w:date="2026-05-20T06:44:00Z" w16du:dateUtc="2026-05-20T13:44:00Z"/>
        </w:rPr>
      </w:pPr>
      <w:ins w:id="919" w:author="SPYRKA Andy J * ODFW" w:date="2026-05-20T06:44:00Z" w16du:dateUtc="2026-05-20T13:44:00Z">
        <w:r w:rsidRPr="0056765D">
          <w:t>Broker/Agent Fees – Only if pre-approved and not excluded by the grant terms</w:t>
        </w:r>
      </w:ins>
    </w:p>
    <w:p w14:paraId="04FF9654" w14:textId="77777777" w:rsidR="00520207" w:rsidRPr="0056765D" w:rsidRDefault="00520207" w:rsidP="00A7575B">
      <w:pPr>
        <w:pStyle w:val="ListParagraph"/>
        <w:numPr>
          <w:ilvl w:val="1"/>
          <w:numId w:val="2"/>
        </w:numPr>
        <w:autoSpaceDE w:val="0"/>
        <w:autoSpaceDN w:val="0"/>
        <w:adjustRightInd w:val="0"/>
        <w:spacing w:after="215" w:line="240" w:lineRule="auto"/>
        <w:jc w:val="both"/>
        <w:rPr>
          <w:ins w:id="920" w:author="SPYRKA Andy J * ODFW" w:date="2026-05-20T06:44:00Z" w16du:dateUtc="2026-05-20T13:44:00Z"/>
        </w:rPr>
      </w:pPr>
      <w:ins w:id="921" w:author="SPYRKA Andy J * ODFW" w:date="2026-05-20T06:44:00Z" w16du:dateUtc="2026-05-20T13:44:00Z">
        <w:r w:rsidRPr="0056765D">
          <w:t>Due Diligence Costs – Site inspections, appraisals, or hazard assessments, if required</w:t>
        </w:r>
      </w:ins>
    </w:p>
    <w:p w14:paraId="5C36B4CF" w14:textId="77777777" w:rsidR="00520207" w:rsidRPr="0056765D" w:rsidRDefault="00520207" w:rsidP="00A7575B">
      <w:pPr>
        <w:pStyle w:val="ListParagraph"/>
        <w:numPr>
          <w:ilvl w:val="1"/>
          <w:numId w:val="2"/>
        </w:numPr>
        <w:autoSpaceDE w:val="0"/>
        <w:autoSpaceDN w:val="0"/>
        <w:adjustRightInd w:val="0"/>
        <w:spacing w:after="215" w:line="240" w:lineRule="auto"/>
        <w:jc w:val="both"/>
        <w:rPr>
          <w:ins w:id="922" w:author="SPYRKA Andy J * ODFW" w:date="2026-05-20T06:44:00Z" w16du:dateUtc="2026-05-20T13:44:00Z"/>
        </w:rPr>
      </w:pPr>
      <w:ins w:id="923" w:author="SPYRKA Andy J * ODFW" w:date="2026-05-20T06:44:00Z" w16du:dateUtc="2026-05-20T13:44:00Z">
        <w:r w:rsidRPr="0056765D">
          <w:t>Environmental Assessments – Phase I ESA or similar, if required by the funder</w:t>
        </w:r>
      </w:ins>
    </w:p>
    <w:p w14:paraId="39C34E0E" w14:textId="77777777" w:rsidR="00520207" w:rsidRPr="0056765D" w:rsidRDefault="00520207" w:rsidP="00A7575B">
      <w:pPr>
        <w:pStyle w:val="ListParagraph"/>
        <w:numPr>
          <w:ilvl w:val="1"/>
          <w:numId w:val="2"/>
        </w:numPr>
        <w:autoSpaceDE w:val="0"/>
        <w:autoSpaceDN w:val="0"/>
        <w:adjustRightInd w:val="0"/>
        <w:spacing w:after="215" w:line="240" w:lineRule="auto"/>
        <w:jc w:val="both"/>
        <w:rPr>
          <w:ins w:id="924" w:author="SPYRKA Andy J * ODFW" w:date="2026-05-20T06:44:00Z" w16du:dateUtc="2026-05-20T13:44:00Z"/>
        </w:rPr>
      </w:pPr>
      <w:ins w:id="925" w:author="SPYRKA Andy J * ODFW" w:date="2026-05-20T06:44:00Z" w16du:dateUtc="2026-05-20T13:44:00Z">
        <w:r w:rsidRPr="0056765D">
          <w:t>Escrow Fees – Allowable when using a neutral third party</w:t>
        </w:r>
      </w:ins>
    </w:p>
    <w:p w14:paraId="1496354C" w14:textId="77777777" w:rsidR="00520207" w:rsidRPr="0056765D" w:rsidRDefault="00520207" w:rsidP="00A7575B">
      <w:pPr>
        <w:pStyle w:val="ListParagraph"/>
        <w:numPr>
          <w:ilvl w:val="1"/>
          <w:numId w:val="2"/>
        </w:numPr>
        <w:autoSpaceDE w:val="0"/>
        <w:autoSpaceDN w:val="0"/>
        <w:adjustRightInd w:val="0"/>
        <w:spacing w:after="215" w:line="240" w:lineRule="auto"/>
        <w:jc w:val="both"/>
        <w:rPr>
          <w:ins w:id="926" w:author="SPYRKA Andy J * ODFW" w:date="2026-05-20T06:44:00Z" w16du:dateUtc="2026-05-20T13:44:00Z"/>
        </w:rPr>
      </w:pPr>
      <w:ins w:id="927" w:author="SPYRKA Andy J * ODFW" w:date="2026-05-20T06:44:00Z" w16du:dateUtc="2026-05-20T13:44:00Z">
        <w:r w:rsidRPr="0056765D">
          <w:t>Recording Fees – Fees for recording deeds or other documents</w:t>
        </w:r>
      </w:ins>
    </w:p>
    <w:p w14:paraId="61875FA7" w14:textId="77777777" w:rsidR="00520207" w:rsidRPr="0056765D" w:rsidRDefault="00520207" w:rsidP="00A7575B">
      <w:pPr>
        <w:pStyle w:val="ListParagraph"/>
        <w:numPr>
          <w:ilvl w:val="1"/>
          <w:numId w:val="2"/>
        </w:numPr>
        <w:autoSpaceDE w:val="0"/>
        <w:autoSpaceDN w:val="0"/>
        <w:adjustRightInd w:val="0"/>
        <w:spacing w:after="215" w:line="240" w:lineRule="auto"/>
        <w:jc w:val="both"/>
        <w:rPr>
          <w:ins w:id="928" w:author="SPYRKA Andy J * ODFW" w:date="2026-05-20T06:44:00Z" w16du:dateUtc="2026-05-20T13:44:00Z"/>
        </w:rPr>
      </w:pPr>
      <w:ins w:id="929" w:author="SPYRKA Andy J * ODFW" w:date="2026-05-20T06:44:00Z" w16du:dateUtc="2026-05-20T13:44:00Z">
        <w:r w:rsidRPr="0056765D">
          <w:t>Title Insurance – Generally allowable to ensure clear title</w:t>
        </w:r>
      </w:ins>
    </w:p>
    <w:p w14:paraId="79227B16" w14:textId="77777777" w:rsidR="00520207" w:rsidRPr="0056765D" w:rsidRDefault="00520207" w:rsidP="00A7575B">
      <w:pPr>
        <w:pStyle w:val="ListParagraph"/>
        <w:numPr>
          <w:ilvl w:val="0"/>
          <w:numId w:val="2"/>
        </w:numPr>
        <w:rPr>
          <w:ins w:id="930" w:author="SPYRKA Andy J * ODFW" w:date="2026-05-20T06:44:00Z" w16du:dateUtc="2026-05-20T13:44:00Z"/>
        </w:rPr>
      </w:pPr>
      <w:ins w:id="931" w:author="SPYRKA Andy J * ODFW" w:date="2026-05-20T06:44:00Z" w16du:dateUtc="2026-05-20T13:44:00Z">
        <w:r w:rsidRPr="0056765D">
          <w:t>Communication</w:t>
        </w:r>
      </w:ins>
    </w:p>
    <w:p w14:paraId="3AD8E3F8" w14:textId="77777777" w:rsidR="00520207" w:rsidRPr="0056765D" w:rsidRDefault="00520207" w:rsidP="00A7575B">
      <w:pPr>
        <w:pStyle w:val="ListParagraph"/>
        <w:numPr>
          <w:ilvl w:val="0"/>
          <w:numId w:val="2"/>
        </w:numPr>
        <w:rPr>
          <w:ins w:id="932" w:author="SPYRKA Andy J * ODFW" w:date="2026-05-20T06:44:00Z" w16du:dateUtc="2026-05-20T13:44:00Z"/>
        </w:rPr>
      </w:pPr>
      <w:ins w:id="933" w:author="SPYRKA Andy J * ODFW" w:date="2026-05-20T06:44:00Z" w16du:dateUtc="2026-05-20T13:44:00Z">
        <w:r w:rsidRPr="0056765D">
          <w:t>Consultation</w:t>
        </w:r>
      </w:ins>
    </w:p>
    <w:p w14:paraId="066E1438" w14:textId="77777777" w:rsidR="00520207" w:rsidRPr="0056765D" w:rsidRDefault="00520207" w:rsidP="00A7575B">
      <w:pPr>
        <w:pStyle w:val="ListParagraph"/>
        <w:numPr>
          <w:ilvl w:val="0"/>
          <w:numId w:val="2"/>
        </w:numPr>
        <w:rPr>
          <w:ins w:id="934" w:author="SPYRKA Andy J * ODFW" w:date="2026-05-20T06:44:00Z" w16du:dateUtc="2026-05-20T13:44:00Z"/>
        </w:rPr>
      </w:pPr>
      <w:ins w:id="935" w:author="SPYRKA Andy J * ODFW" w:date="2026-05-20T06:44:00Z" w16du:dateUtc="2026-05-20T13:44:00Z">
        <w:r w:rsidRPr="0056765D">
          <w:t>Correspondence</w:t>
        </w:r>
      </w:ins>
    </w:p>
    <w:p w14:paraId="77AC0130" w14:textId="0C5993B8" w:rsidR="00CA2B4A" w:rsidRPr="0056765D" w:rsidDel="005E7ED9" w:rsidRDefault="00520207" w:rsidP="003560EE">
      <w:pPr>
        <w:pStyle w:val="ListParagraph"/>
        <w:numPr>
          <w:ilvl w:val="0"/>
          <w:numId w:val="2"/>
        </w:numPr>
        <w:rPr>
          <w:del w:id="936" w:author="SPYRKA Andy J * ODFW" w:date="2025-11-20T10:19:00Z" w16du:dateUtc="2025-11-20T18:19:00Z"/>
        </w:rPr>
      </w:pPr>
      <w:del w:id="937" w:author="SPYRKA Andy J * ODFW" w:date="2025-11-20T10:19:00Z" w16du:dateUtc="2025-11-20T18:19:00Z">
        <w:r w:rsidRPr="0056765D" w:rsidDel="005E7ED9">
          <w:delText>Contract award</w:delText>
        </w:r>
      </w:del>
    </w:p>
    <w:p w14:paraId="1CB682CE" w14:textId="4E5CAC5C" w:rsidR="00CA2B4A" w:rsidDel="007F5117" w:rsidRDefault="00CA2B4A" w:rsidP="00A7575B">
      <w:pPr>
        <w:pStyle w:val="ListParagraph"/>
        <w:numPr>
          <w:ilvl w:val="0"/>
          <w:numId w:val="2"/>
        </w:numPr>
        <w:autoSpaceDE w:val="0"/>
        <w:autoSpaceDN w:val="0"/>
        <w:adjustRightInd w:val="0"/>
        <w:spacing w:after="215" w:line="240" w:lineRule="auto"/>
        <w:jc w:val="both"/>
        <w:rPr>
          <w:del w:id="938" w:author="SPYRKA Andy J * ODFW" w:date="2025-11-20T10:20:00Z" w16du:dateUtc="2025-11-20T18:20:00Z"/>
        </w:rPr>
      </w:pPr>
      <w:del w:id="939" w:author="SPYRKA Andy J * ODFW" w:date="2025-11-20T10:20:00Z" w16du:dateUtc="2025-11-20T18:20:00Z">
        <w:r w:rsidRPr="0056765D" w:rsidDel="005E7ED9">
          <w:delText xml:space="preserve">Cultural resources (survey, excavation, on-site monitoring, data recovery, and other costs) </w:delText>
        </w:r>
      </w:del>
    </w:p>
    <w:p w14:paraId="16922649" w14:textId="3755F78F" w:rsidR="007F5117" w:rsidRPr="0056765D" w:rsidRDefault="007F5117" w:rsidP="00A7575B">
      <w:pPr>
        <w:pStyle w:val="ListParagraph"/>
        <w:numPr>
          <w:ilvl w:val="0"/>
          <w:numId w:val="2"/>
        </w:numPr>
        <w:autoSpaceDE w:val="0"/>
        <w:autoSpaceDN w:val="0"/>
        <w:adjustRightInd w:val="0"/>
        <w:spacing w:after="215" w:line="240" w:lineRule="auto"/>
        <w:jc w:val="both"/>
        <w:rPr>
          <w:ins w:id="940" w:author="Mark Stern" w:date="2026-05-18T12:18:00Z" w16du:dateUtc="2026-05-18T19:18:00Z"/>
        </w:rPr>
      </w:pPr>
      <w:commentRangeStart w:id="941"/>
      <w:commentRangeStart w:id="942"/>
      <w:ins w:id="943" w:author="Mark Stern" w:date="2026-05-18T12:18:00Z" w16du:dateUtc="2026-05-18T19:18:00Z">
        <w:r>
          <w:t>Cultural resources (survey, excavation, on site-monitoring, data-recovery and other costs)</w:t>
        </w:r>
      </w:ins>
      <w:commentRangeEnd w:id="941"/>
      <w:ins w:id="944" w:author="Mark Stern" w:date="2026-05-20T06:44:00Z" w16du:dateUtc="2026-05-20T13:44:00Z">
        <w:r w:rsidR="00A74EF2" w:rsidRPr="0056765D">
          <w:rPr>
            <w:rStyle w:val="CommentReference"/>
            <w:sz w:val="22"/>
            <w:szCs w:val="22"/>
          </w:rPr>
          <w:commentReference w:id="941"/>
        </w:r>
      </w:ins>
      <w:commentRangeEnd w:id="942"/>
      <w:r w:rsidR="00E919E4">
        <w:rPr>
          <w:rStyle w:val="CommentReference"/>
        </w:rPr>
        <w:commentReference w:id="942"/>
      </w:r>
    </w:p>
    <w:p w14:paraId="20C4CFC3" w14:textId="2D5DC229" w:rsidR="00CA2B4A" w:rsidRPr="0056765D" w:rsidDel="005E7ED9" w:rsidRDefault="00CA2B4A" w:rsidP="00A7575B">
      <w:pPr>
        <w:pStyle w:val="ListParagraph"/>
        <w:numPr>
          <w:ilvl w:val="0"/>
          <w:numId w:val="2"/>
        </w:numPr>
        <w:autoSpaceDE w:val="0"/>
        <w:autoSpaceDN w:val="0"/>
        <w:adjustRightInd w:val="0"/>
        <w:spacing w:after="215" w:line="240" w:lineRule="auto"/>
        <w:jc w:val="both"/>
        <w:rPr>
          <w:del w:id="945" w:author="SPYRKA Andy J * ODFW" w:date="2025-11-20T10:20:00Z" w16du:dateUtc="2025-11-20T18:20:00Z"/>
        </w:rPr>
      </w:pPr>
      <w:del w:id="946" w:author="SPYRKA Andy J * ODFW" w:date="2025-11-20T10:20:00Z" w16du:dateUtc="2025-11-20T18:20:00Z">
        <w:r w:rsidRPr="0056765D" w:rsidDel="005E7ED9">
          <w:delText xml:space="preserve">Delinquent taxes owed on a property before the date acquired are eligible costs on a case-by-case basis with pre-approval from </w:delText>
        </w:r>
        <w:r w:rsidR="001A54C4" w:rsidDel="005E7ED9">
          <w:delText>PFA Grant</w:delText>
        </w:r>
        <w:r w:rsidRPr="0056765D" w:rsidDel="005E7ED9">
          <w:delText>.</w:delText>
        </w:r>
      </w:del>
    </w:p>
    <w:p w14:paraId="396324C9" w14:textId="77777777" w:rsidR="00CA2B4A" w:rsidRPr="0056765D" w:rsidRDefault="00CA2B4A" w:rsidP="00A7575B">
      <w:pPr>
        <w:pStyle w:val="ListParagraph"/>
        <w:numPr>
          <w:ilvl w:val="0"/>
          <w:numId w:val="2"/>
        </w:numPr>
        <w:autoSpaceDE w:val="0"/>
        <w:autoSpaceDN w:val="0"/>
        <w:adjustRightInd w:val="0"/>
        <w:spacing w:after="215" w:line="240" w:lineRule="auto"/>
        <w:jc w:val="both"/>
        <w:rPr>
          <w:ins w:id="947" w:author="SPYRKA Andy J * ODFW" w:date="2026-05-20T06:44:00Z" w16du:dateUtc="2026-05-20T13:44:00Z"/>
        </w:rPr>
      </w:pPr>
      <w:ins w:id="948" w:author="SPYRKA Andy J * ODFW" w:date="2026-05-20T06:44:00Z" w16du:dateUtc="2026-05-20T13:44:00Z">
        <w:r w:rsidRPr="0056765D">
          <w:t>Demolition of ineligible structures</w:t>
        </w:r>
      </w:ins>
    </w:p>
    <w:p w14:paraId="2B870EA9" w14:textId="77777777" w:rsidR="00CA2B4A" w:rsidRPr="0056765D" w:rsidRDefault="00CA2B4A" w:rsidP="00A7575B">
      <w:pPr>
        <w:pStyle w:val="ListParagraph"/>
        <w:numPr>
          <w:ilvl w:val="0"/>
          <w:numId w:val="2"/>
        </w:numPr>
        <w:autoSpaceDE w:val="0"/>
        <w:autoSpaceDN w:val="0"/>
        <w:adjustRightInd w:val="0"/>
        <w:spacing w:after="215" w:line="240" w:lineRule="auto"/>
        <w:jc w:val="both"/>
        <w:rPr>
          <w:ins w:id="949" w:author="SPYRKA Andy J * ODFW" w:date="2026-05-20T06:44:00Z" w16du:dateUtc="2026-05-20T13:44:00Z"/>
        </w:rPr>
      </w:pPr>
      <w:ins w:id="950" w:author="SPYRKA Andy J * ODFW" w:date="2026-05-20T06:44:00Z" w16du:dateUtc="2026-05-20T13:44:00Z">
        <w:r w:rsidRPr="0056765D">
          <w:t>Environmental audit recommendations that do not trigger formal cleanup action but will improve the condition and safety of the property such as debris removal, well decommissioning, non-hazardous contaminated soil removal, and other recommended action items</w:t>
        </w:r>
      </w:ins>
    </w:p>
    <w:p w14:paraId="774A227D" w14:textId="79427A2A" w:rsidR="00CA2B4A" w:rsidRPr="0056765D" w:rsidDel="005E7ED9" w:rsidRDefault="00CA2B4A" w:rsidP="00A7575B">
      <w:pPr>
        <w:pStyle w:val="ListParagraph"/>
        <w:numPr>
          <w:ilvl w:val="0"/>
          <w:numId w:val="2"/>
        </w:numPr>
        <w:autoSpaceDE w:val="0"/>
        <w:autoSpaceDN w:val="0"/>
        <w:adjustRightInd w:val="0"/>
        <w:spacing w:after="215" w:line="240" w:lineRule="auto"/>
        <w:jc w:val="both"/>
        <w:rPr>
          <w:del w:id="951" w:author="SPYRKA Andy J * ODFW" w:date="2025-11-20T10:20:00Z" w16du:dateUtc="2025-11-20T18:20:00Z"/>
        </w:rPr>
      </w:pPr>
      <w:bookmarkStart w:id="952" w:name="_Hlk167271894"/>
      <w:del w:id="953" w:author="SPYRKA Andy J * ODFW" w:date="2025-11-20T10:20:00Z" w16du:dateUtc="2025-11-20T18:20:00Z">
        <w:r w:rsidRPr="0056765D" w:rsidDel="005E7ED9">
          <w:delText>Environmental audits, chain of title reports, and site investigation such as test pits, test wells, and sample analysis (limited to 10 percent of the appraised market value of the property)</w:delText>
        </w:r>
      </w:del>
    </w:p>
    <w:bookmarkEnd w:id="952"/>
    <w:p w14:paraId="7219FEFB" w14:textId="77777777" w:rsidR="00CA2B4A" w:rsidRPr="0056765D" w:rsidRDefault="00CA2B4A" w:rsidP="00A7575B">
      <w:pPr>
        <w:pStyle w:val="ListParagraph"/>
        <w:numPr>
          <w:ilvl w:val="0"/>
          <w:numId w:val="2"/>
        </w:numPr>
        <w:autoSpaceDE w:val="0"/>
        <w:autoSpaceDN w:val="0"/>
        <w:adjustRightInd w:val="0"/>
        <w:spacing w:after="215" w:line="240" w:lineRule="auto"/>
        <w:jc w:val="both"/>
        <w:rPr>
          <w:ins w:id="954" w:author="SPYRKA Andy J * ODFW" w:date="2026-05-20T06:44:00Z" w16du:dateUtc="2026-05-20T13:44:00Z"/>
        </w:rPr>
      </w:pPr>
      <w:ins w:id="955" w:author="SPYRKA Andy J * ODFW" w:date="2026-05-20T06:44:00Z" w16du:dateUtc="2026-05-20T13:44:00Z">
        <w:r w:rsidRPr="0056765D">
          <w:t>Fencing</w:t>
        </w:r>
      </w:ins>
    </w:p>
    <w:p w14:paraId="05E895BA" w14:textId="77777777" w:rsidR="00520207" w:rsidRPr="0056765D" w:rsidRDefault="00520207" w:rsidP="00A7575B">
      <w:pPr>
        <w:pStyle w:val="ListParagraph"/>
        <w:numPr>
          <w:ilvl w:val="0"/>
          <w:numId w:val="2"/>
        </w:numPr>
        <w:rPr>
          <w:ins w:id="956" w:author="SPYRKA Andy J * ODFW" w:date="2026-05-20T06:44:00Z" w16du:dateUtc="2026-05-20T13:44:00Z"/>
        </w:rPr>
      </w:pPr>
      <w:ins w:id="957" w:author="SPYRKA Andy J * ODFW" w:date="2026-05-20T06:44:00Z" w16du:dateUtc="2026-05-20T13:44:00Z">
        <w:r w:rsidRPr="0056765D">
          <w:t>GIS mapping</w:t>
        </w:r>
      </w:ins>
    </w:p>
    <w:p w14:paraId="19059FDF" w14:textId="3A8848F2" w:rsidR="00E9405A" w:rsidRPr="0056765D" w:rsidRDefault="00E9405A" w:rsidP="00A7575B">
      <w:pPr>
        <w:pStyle w:val="ListParagraph"/>
        <w:numPr>
          <w:ilvl w:val="0"/>
          <w:numId w:val="2"/>
        </w:numPr>
        <w:rPr>
          <w:ins w:id="958" w:author="SPYRKA Andy J * ODFW" w:date="2026-05-20T06:44:00Z" w16du:dateUtc="2026-05-20T13:44:00Z"/>
        </w:rPr>
      </w:pPr>
      <w:ins w:id="959" w:author="SPYRKA Andy J * ODFW" w:date="2026-05-20T06:44:00Z" w16du:dateUtc="2026-05-20T13:44:00Z">
        <w:r w:rsidRPr="0056765D">
          <w:t>Insurance Costs</w:t>
        </w:r>
      </w:ins>
    </w:p>
    <w:p w14:paraId="6A57E0D6" w14:textId="77777777" w:rsidR="00CA2B4A" w:rsidRPr="0056765D" w:rsidRDefault="00CA2B4A" w:rsidP="00A7575B">
      <w:pPr>
        <w:pStyle w:val="ListParagraph"/>
        <w:numPr>
          <w:ilvl w:val="0"/>
          <w:numId w:val="2"/>
        </w:numPr>
        <w:autoSpaceDE w:val="0"/>
        <w:autoSpaceDN w:val="0"/>
        <w:adjustRightInd w:val="0"/>
        <w:spacing w:after="215" w:line="240" w:lineRule="auto"/>
        <w:jc w:val="both"/>
        <w:rPr>
          <w:ins w:id="960" w:author="SPYRKA Andy J * ODFW" w:date="2026-05-20T06:44:00Z" w16du:dateUtc="2026-05-20T13:44:00Z"/>
        </w:rPr>
      </w:pPr>
      <w:ins w:id="961" w:author="SPYRKA Andy J * ODFW" w:date="2026-05-20T06:44:00Z" w16du:dateUtc="2026-05-20T13:44:00Z">
        <w:r w:rsidRPr="0056765D">
          <w:t>Land Management Plans</w:t>
        </w:r>
      </w:ins>
    </w:p>
    <w:p w14:paraId="4859631C" w14:textId="724597EE" w:rsidR="00CA2B4A" w:rsidRPr="0056765D" w:rsidRDefault="00CA2B4A" w:rsidP="005E7ED9">
      <w:pPr>
        <w:pStyle w:val="ListParagraph"/>
        <w:numPr>
          <w:ilvl w:val="0"/>
          <w:numId w:val="2"/>
        </w:numPr>
        <w:autoSpaceDE w:val="0"/>
        <w:autoSpaceDN w:val="0"/>
        <w:adjustRightInd w:val="0"/>
        <w:spacing w:after="215" w:line="240" w:lineRule="auto"/>
        <w:jc w:val="both"/>
        <w:rPr>
          <w:ins w:id="962" w:author="SPYRKA Andy J * ODFW" w:date="2026-05-20T06:44:00Z" w16du:dateUtc="2026-05-20T13:44:00Z"/>
        </w:rPr>
      </w:pPr>
      <w:ins w:id="963" w:author="SPYRKA Andy J * ODFW" w:date="2026-05-20T06:44:00Z" w16du:dateUtc="2026-05-20T13:44:00Z">
        <w:r w:rsidRPr="0056765D">
          <w:t>Land survey (i.e. property boundaries)</w:t>
        </w:r>
      </w:ins>
      <w:ins w:id="964" w:author="SPYRKA Andy J * ODFW" w:date="2025-11-20T10:21:00Z" w16du:dateUtc="2025-11-20T18:21:00Z">
        <w:r w:rsidR="005E7ED9">
          <w:t xml:space="preserve">, </w:t>
        </w:r>
      </w:ins>
      <w:ins w:id="965" w:author="SPYRKA Andy J * ODFW" w:date="2025-11-20T10:21:00Z">
        <w:r w:rsidR="005E7ED9" w:rsidRPr="005E7ED9">
          <w:t xml:space="preserve">building envelopes, and other management/conservation zones). </w:t>
        </w:r>
      </w:ins>
      <w:del w:id="966" w:author="SPYRKA Andy J * ODFW" w:date="2025-11-20T10:21:00Z" w16du:dateUtc="2025-11-20T18:21:00Z">
        <w:r w:rsidRPr="0056765D" w:rsidDel="005E7ED9">
          <w:delText xml:space="preserve">. </w:delText>
        </w:r>
      </w:del>
    </w:p>
    <w:p w14:paraId="223237E1" w14:textId="77777777" w:rsidR="00520207" w:rsidRPr="0056765D" w:rsidRDefault="00520207" w:rsidP="00A7575B">
      <w:pPr>
        <w:pStyle w:val="ListParagraph"/>
        <w:numPr>
          <w:ilvl w:val="0"/>
          <w:numId w:val="2"/>
        </w:numPr>
        <w:autoSpaceDE w:val="0"/>
        <w:autoSpaceDN w:val="0"/>
        <w:adjustRightInd w:val="0"/>
        <w:spacing w:after="215" w:line="240" w:lineRule="auto"/>
        <w:jc w:val="both"/>
        <w:rPr>
          <w:ins w:id="967" w:author="SPYRKA Andy J * ODFW" w:date="2026-05-20T06:44:00Z" w16du:dateUtc="2026-05-20T13:44:00Z"/>
        </w:rPr>
      </w:pPr>
      <w:ins w:id="968" w:author="SPYRKA Andy J * ODFW" w:date="2026-05-20T06:44:00Z" w16du:dateUtc="2026-05-20T13:44:00Z">
        <w:r w:rsidRPr="0056765D">
          <w:lastRenderedPageBreak/>
          <w:t>Meetings</w:t>
        </w:r>
      </w:ins>
    </w:p>
    <w:p w14:paraId="283BFC32" w14:textId="77777777" w:rsidR="00CA2B4A" w:rsidRPr="0056765D" w:rsidRDefault="00CA2B4A" w:rsidP="00A7575B">
      <w:pPr>
        <w:pStyle w:val="ListParagraph"/>
        <w:numPr>
          <w:ilvl w:val="0"/>
          <w:numId w:val="2"/>
        </w:numPr>
        <w:autoSpaceDE w:val="0"/>
        <w:autoSpaceDN w:val="0"/>
        <w:adjustRightInd w:val="0"/>
        <w:spacing w:after="215" w:line="240" w:lineRule="auto"/>
        <w:jc w:val="both"/>
        <w:rPr>
          <w:ins w:id="969" w:author="SPYRKA Andy J * ODFW" w:date="2026-05-20T06:44:00Z" w16du:dateUtc="2026-05-20T13:44:00Z"/>
        </w:rPr>
      </w:pPr>
      <w:ins w:id="970" w:author="SPYRKA Andy J * ODFW" w:date="2026-05-20T06:44:00Z" w16du:dateUtc="2026-05-20T13:44:00Z">
        <w:r w:rsidRPr="0056765D">
          <w:t>Monitoring costs that certify the project is being used and managed to protect</w:t>
        </w:r>
      </w:ins>
      <w:ins w:id="971" w:author="Mark Stern" w:date="2026-05-18T12:26:00Z" w16du:dateUtc="2026-05-18T19:26:00Z">
        <w:r w:rsidR="00D13DA0">
          <w:t>, maintain, restore and enhance</w:t>
        </w:r>
      </w:ins>
      <w:ins w:id="972" w:author="SPYRKA Andy J * ODFW" w:date="2026-05-20T06:44:00Z" w16du:dateUtc="2026-05-20T13:44:00Z">
        <w:r w:rsidRPr="0056765D">
          <w:t xml:space="preserve"> HCP covered species and their habitats</w:t>
        </w:r>
      </w:ins>
    </w:p>
    <w:p w14:paraId="2046C788" w14:textId="49AEB461" w:rsidR="00CA2B4A" w:rsidRPr="0056765D" w:rsidDel="005E7ED9" w:rsidRDefault="00CA2B4A" w:rsidP="00A7575B">
      <w:pPr>
        <w:pStyle w:val="ListParagraph"/>
        <w:numPr>
          <w:ilvl w:val="0"/>
          <w:numId w:val="2"/>
        </w:numPr>
        <w:autoSpaceDE w:val="0"/>
        <w:autoSpaceDN w:val="0"/>
        <w:adjustRightInd w:val="0"/>
        <w:spacing w:after="215" w:line="240" w:lineRule="auto"/>
        <w:jc w:val="both"/>
        <w:rPr>
          <w:del w:id="973" w:author="SPYRKA Andy J * ODFW" w:date="2025-11-20T10:21:00Z" w16du:dateUtc="2025-11-20T18:21:00Z"/>
        </w:rPr>
      </w:pPr>
      <w:commentRangeStart w:id="974"/>
      <w:del w:id="975" w:author="SPYRKA Andy J * ODFW" w:date="2025-11-20T10:21:00Z" w16du:dateUtc="2025-11-20T18:21:00Z">
        <w:r w:rsidRPr="0056765D" w:rsidDel="005E7ED9">
          <w:delText xml:space="preserve">National Environmental Policy Act compliance (e.g. environmental audits, wetland delineations, biological surveys, etc.) </w:delText>
        </w:r>
      </w:del>
      <w:commentRangeEnd w:id="974"/>
      <w:r w:rsidR="006F3120" w:rsidRPr="0056765D">
        <w:rPr>
          <w:rStyle w:val="CommentReference"/>
          <w:sz w:val="22"/>
          <w:szCs w:val="22"/>
        </w:rPr>
        <w:commentReference w:id="974"/>
      </w:r>
    </w:p>
    <w:p w14:paraId="56617D2E" w14:textId="77777777" w:rsidR="00CA2B4A" w:rsidRPr="0056765D" w:rsidRDefault="00CA2B4A" w:rsidP="00A7575B">
      <w:pPr>
        <w:pStyle w:val="ListParagraph"/>
        <w:numPr>
          <w:ilvl w:val="0"/>
          <w:numId w:val="2"/>
        </w:numPr>
        <w:autoSpaceDE w:val="0"/>
        <w:autoSpaceDN w:val="0"/>
        <w:adjustRightInd w:val="0"/>
        <w:spacing w:after="215" w:line="240" w:lineRule="auto"/>
        <w:jc w:val="both"/>
        <w:rPr>
          <w:ins w:id="976" w:author="SPYRKA Andy J * ODFW" w:date="2026-05-20T06:44:00Z" w16du:dateUtc="2026-05-20T13:44:00Z"/>
        </w:rPr>
      </w:pPr>
      <w:ins w:id="977" w:author="SPYRKA Andy J * ODFW" w:date="2026-05-20T06:44:00Z" w16du:dateUtc="2026-05-20T13:44:00Z">
        <w:r w:rsidRPr="0056765D">
          <w:t>New legal surveys must be recorded with the county auditor’s office on the property title if the property is successfully acquired with a PFA Grant.</w:t>
        </w:r>
      </w:ins>
    </w:p>
    <w:p w14:paraId="205BDC87" w14:textId="73A2455E" w:rsidR="00520207" w:rsidRPr="0056765D" w:rsidRDefault="00520207" w:rsidP="00A7575B">
      <w:pPr>
        <w:pStyle w:val="ListParagraph"/>
        <w:numPr>
          <w:ilvl w:val="0"/>
          <w:numId w:val="2"/>
        </w:numPr>
        <w:autoSpaceDE w:val="0"/>
        <w:autoSpaceDN w:val="0"/>
        <w:adjustRightInd w:val="0"/>
        <w:spacing w:after="215" w:line="240" w:lineRule="auto"/>
        <w:jc w:val="both"/>
        <w:rPr>
          <w:ins w:id="978" w:author="SPYRKA Andy J * ODFW" w:date="2026-05-20T06:44:00Z" w16du:dateUtc="2026-05-20T13:44:00Z"/>
        </w:rPr>
      </w:pPr>
      <w:del w:id="979" w:author="SPYRKA Andy J * ODFW" w:date="2025-11-20T10:22:00Z" w16du:dateUtc="2025-11-20T18:22:00Z">
        <w:r w:rsidRPr="0056765D" w:rsidDel="005E7ED9">
          <w:delText>Negotiations</w:delText>
        </w:r>
      </w:del>
      <w:proofErr w:type="spellStart"/>
      <w:ins w:id="980" w:author="SPYRKA Andy J * ODFW" w:date="2025-11-20T10:22:00Z" w16du:dateUtc="2025-11-20T18:22:00Z">
        <w:r w:rsidR="005E7ED9">
          <w:t>Negotiated</w:t>
        </w:r>
      </w:ins>
      <w:del w:id="981" w:author="SPYRKA Andy J * ODFW" w:date="2025-11-20T10:22:00Z" w16du:dateUtc="2025-11-20T18:22:00Z">
        <w:r w:rsidRPr="0056765D" w:rsidDel="005E7ED9">
          <w:delText>Negotiations</w:delText>
        </w:r>
      </w:del>
      <w:ins w:id="982" w:author="SPYRKA Andy J * ODFW" w:date="2025-11-20T10:22:00Z" w16du:dateUtc="2025-11-20T18:22:00Z">
        <w:r w:rsidR="005E7ED9">
          <w:t>Negotiated</w:t>
        </w:r>
      </w:ins>
      <w:ins w:id="983" w:author="SPYRKA Andy J * ODFW" w:date="2026-05-20T06:44:00Z" w16du:dateUtc="2026-05-20T13:44:00Z">
        <w:r w:rsidR="005E7ED9">
          <w:t>Negotiated</w:t>
        </w:r>
      </w:ins>
      <w:proofErr w:type="spellEnd"/>
      <w:ins w:id="984" w:author="SPYRKA Andy J * ODFW" w:date="2025-11-20T10:22:00Z" w16du:dateUtc="2025-11-20T18:22:00Z">
        <w:r w:rsidR="005E7ED9">
          <w:t xml:space="preserve"> costs. </w:t>
        </w:r>
      </w:ins>
    </w:p>
    <w:p w14:paraId="750C2034" w14:textId="722F6228" w:rsidR="00CA2B4A" w:rsidRPr="0056765D" w:rsidDel="00767131" w:rsidRDefault="00767131" w:rsidP="00A7575B">
      <w:pPr>
        <w:pStyle w:val="ListParagraph"/>
        <w:numPr>
          <w:ilvl w:val="0"/>
          <w:numId w:val="2"/>
        </w:numPr>
        <w:autoSpaceDE w:val="0"/>
        <w:autoSpaceDN w:val="0"/>
        <w:adjustRightInd w:val="0"/>
        <w:spacing w:after="215" w:line="240" w:lineRule="auto"/>
        <w:jc w:val="both"/>
        <w:rPr>
          <w:del w:id="985" w:author="SPYRKA Andy J * ODFW" w:date="2025-12-02T08:59:00Z" w16du:dateUtc="2025-12-02T16:59:00Z"/>
        </w:rPr>
      </w:pPr>
      <w:ins w:id="986" w:author="SPYRKA Andy J * ODFW" w:date="2025-12-02T08:59:00Z" w16du:dateUtc="2025-12-02T16:59:00Z">
        <w:r w:rsidRPr="00767131">
          <w:t xml:space="preserve">Noxious Weed control and other restoration activities as identified in the Draft Land Management </w:t>
        </w:r>
        <w:proofErr w:type="spellStart"/>
        <w:r w:rsidRPr="00767131">
          <w:t>Plan</w:t>
        </w:r>
      </w:ins>
      <w:del w:id="987" w:author="SPYRKA Andy J * ODFW" w:date="2025-12-02T08:59:00Z" w16du:dateUtc="2025-12-02T16:59:00Z">
        <w:r w:rsidR="00CA2B4A" w:rsidRPr="0056765D" w:rsidDel="00767131">
          <w:delText xml:space="preserve">Noxious weed control </w:delText>
        </w:r>
      </w:del>
    </w:p>
    <w:p w14:paraId="631A8FF0" w14:textId="0C3AF1B0" w:rsidR="00E9405A" w:rsidRPr="0056765D" w:rsidRDefault="00E9405A" w:rsidP="00E9405A">
      <w:pPr>
        <w:pStyle w:val="ListParagraph"/>
        <w:numPr>
          <w:ilvl w:val="0"/>
          <w:numId w:val="2"/>
        </w:numPr>
        <w:rPr>
          <w:ins w:id="988" w:author="SPYRKA Andy J * ODFW" w:date="2026-05-20T06:44:00Z" w16du:dateUtc="2026-05-20T13:44:00Z"/>
        </w:rPr>
      </w:pPr>
      <w:del w:id="989" w:author="SPYRKA Andy J * ODFW" w:date="2026-05-20T06:44:00Z" w16du:dateUtc="2026-05-20T13:44:00Z">
        <w:r w:rsidRPr="0056765D">
          <w:delText>Post</w:delText>
        </w:r>
      </w:del>
      <w:ins w:id="990" w:author="SPYRKA Andy J * ODFW" w:date="2026-05-20T06:44:00Z" w16du:dateUtc="2026-05-20T13:44:00Z">
        <w:r w:rsidR="00767131" w:rsidRPr="00767131">
          <w:t>Plan</w:t>
        </w:r>
        <w:r w:rsidRPr="0056765D">
          <w:t>Post</w:t>
        </w:r>
        <w:proofErr w:type="spellEnd"/>
        <w:r w:rsidRPr="0056765D">
          <w:t xml:space="preserve">-project maintenance funding requests </w:t>
        </w:r>
      </w:ins>
    </w:p>
    <w:p w14:paraId="448D0895" w14:textId="47E624B2" w:rsidR="00E9405A" w:rsidRPr="0056765D" w:rsidRDefault="00E9405A" w:rsidP="00E9405A">
      <w:pPr>
        <w:pStyle w:val="ListParagraph"/>
        <w:numPr>
          <w:ilvl w:val="0"/>
          <w:numId w:val="2"/>
        </w:numPr>
        <w:rPr>
          <w:ins w:id="991" w:author="SPYRKA Andy J * ODFW" w:date="2026-05-20T06:44:00Z" w16du:dateUtc="2026-05-20T13:44:00Z"/>
        </w:rPr>
      </w:pPr>
      <w:ins w:id="992" w:author="SPYRKA Andy J * ODFW" w:date="2026-05-20T06:44:00Z" w16du:dateUtc="2026-05-20T13:44:00Z">
        <w:r w:rsidRPr="0056765D">
          <w:t>Pre-application reimbursement requests</w:t>
        </w:r>
      </w:ins>
    </w:p>
    <w:p w14:paraId="3DB3C440" w14:textId="77777777" w:rsidR="00520207" w:rsidRPr="0056765D" w:rsidRDefault="00520207" w:rsidP="00A7575B">
      <w:pPr>
        <w:pStyle w:val="ListParagraph"/>
        <w:numPr>
          <w:ilvl w:val="0"/>
          <w:numId w:val="2"/>
        </w:numPr>
        <w:autoSpaceDE w:val="0"/>
        <w:autoSpaceDN w:val="0"/>
        <w:adjustRightInd w:val="0"/>
        <w:spacing w:after="215" w:line="240" w:lineRule="auto"/>
        <w:jc w:val="both"/>
        <w:rPr>
          <w:ins w:id="993" w:author="SPYRKA Andy J * ODFW" w:date="2026-05-20T06:44:00Z" w16du:dateUtc="2026-05-20T13:44:00Z"/>
        </w:rPr>
      </w:pPr>
      <w:ins w:id="994" w:author="SPYRKA Andy J * ODFW" w:date="2026-05-20T06:44:00Z" w16du:dateUtc="2026-05-20T13:44:00Z">
        <w:r w:rsidRPr="0056765D">
          <w:t>Progress report preparation</w:t>
        </w:r>
      </w:ins>
    </w:p>
    <w:p w14:paraId="347CA4DE" w14:textId="77777777" w:rsidR="00520207" w:rsidRPr="0056765D" w:rsidRDefault="00520207" w:rsidP="00A7575B">
      <w:pPr>
        <w:pStyle w:val="ListParagraph"/>
        <w:numPr>
          <w:ilvl w:val="0"/>
          <w:numId w:val="2"/>
        </w:numPr>
        <w:autoSpaceDE w:val="0"/>
        <w:autoSpaceDN w:val="0"/>
        <w:adjustRightInd w:val="0"/>
        <w:spacing w:after="215" w:line="240" w:lineRule="auto"/>
        <w:jc w:val="both"/>
        <w:rPr>
          <w:ins w:id="995" w:author="SPYRKA Andy J * ODFW" w:date="2026-05-20T06:44:00Z" w16du:dateUtc="2026-05-20T13:44:00Z"/>
        </w:rPr>
      </w:pPr>
      <w:ins w:id="996" w:author="SPYRKA Andy J * ODFW" w:date="2026-05-20T06:44:00Z" w16du:dateUtc="2026-05-20T13:44:00Z">
        <w:r w:rsidRPr="0056765D">
          <w:t>Project administration</w:t>
        </w:r>
      </w:ins>
    </w:p>
    <w:p w14:paraId="43DCB8EF" w14:textId="77777777" w:rsidR="00520207" w:rsidRPr="0056765D" w:rsidRDefault="00520207" w:rsidP="00A7575B">
      <w:pPr>
        <w:pStyle w:val="ListParagraph"/>
        <w:numPr>
          <w:ilvl w:val="0"/>
          <w:numId w:val="2"/>
        </w:numPr>
        <w:autoSpaceDE w:val="0"/>
        <w:autoSpaceDN w:val="0"/>
        <w:adjustRightInd w:val="0"/>
        <w:spacing w:after="215" w:line="240" w:lineRule="auto"/>
        <w:jc w:val="both"/>
        <w:rPr>
          <w:ins w:id="997" w:author="SPYRKA Andy J * ODFW" w:date="2026-05-20T06:44:00Z" w16du:dateUtc="2026-05-20T13:44:00Z"/>
        </w:rPr>
      </w:pPr>
      <w:ins w:id="998" w:author="SPYRKA Andy J * ODFW" w:date="2026-05-20T06:44:00Z" w16du:dateUtc="2026-05-20T13:44:00Z">
        <w:r w:rsidRPr="0056765D">
          <w:t>Public hearings</w:t>
        </w:r>
      </w:ins>
    </w:p>
    <w:p w14:paraId="0FFD009F" w14:textId="69D67B59" w:rsidR="00E9405A" w:rsidRPr="0056765D" w:rsidRDefault="00E9405A" w:rsidP="00A7575B">
      <w:pPr>
        <w:pStyle w:val="ListParagraph"/>
        <w:numPr>
          <w:ilvl w:val="0"/>
          <w:numId w:val="2"/>
        </w:numPr>
        <w:autoSpaceDE w:val="0"/>
        <w:autoSpaceDN w:val="0"/>
        <w:adjustRightInd w:val="0"/>
        <w:spacing w:after="215" w:line="240" w:lineRule="auto"/>
        <w:jc w:val="both"/>
        <w:rPr>
          <w:ins w:id="999" w:author="SPYRKA Andy J * ODFW" w:date="2026-05-20T06:44:00Z" w16du:dateUtc="2026-05-20T13:44:00Z"/>
        </w:rPr>
      </w:pPr>
      <w:ins w:id="1000" w:author="SPYRKA Andy J * ODFW" w:date="2026-05-20T06:44:00Z" w16du:dateUtc="2026-05-20T13:44:00Z">
        <w:r w:rsidRPr="0056765D">
          <w:t>Publication</w:t>
        </w:r>
      </w:ins>
      <w:ins w:id="1001" w:author="SPYRKA Andy J * ODFW" w:date="2025-12-02T08:59:00Z" w16du:dateUtc="2025-12-02T16:59:00Z">
        <w:r w:rsidR="00767131">
          <w:t>/Project Notification</w:t>
        </w:r>
      </w:ins>
      <w:ins w:id="1002" w:author="SPYRKA Andy J * ODFW" w:date="2026-05-20T06:44:00Z" w16du:dateUtc="2026-05-20T13:44:00Z">
        <w:r w:rsidRPr="0056765D">
          <w:t xml:space="preserve"> costs </w:t>
        </w:r>
      </w:ins>
    </w:p>
    <w:p w14:paraId="05AF7FE5" w14:textId="77777777" w:rsidR="00520207" w:rsidRPr="0056765D" w:rsidRDefault="00520207" w:rsidP="00A7575B">
      <w:pPr>
        <w:pStyle w:val="ListParagraph"/>
        <w:numPr>
          <w:ilvl w:val="0"/>
          <w:numId w:val="2"/>
        </w:numPr>
        <w:autoSpaceDE w:val="0"/>
        <w:autoSpaceDN w:val="0"/>
        <w:adjustRightInd w:val="0"/>
        <w:spacing w:after="215" w:line="240" w:lineRule="auto"/>
        <w:jc w:val="both"/>
        <w:rPr>
          <w:ins w:id="1003" w:author="SPYRKA Andy J * ODFW" w:date="2026-05-20T06:44:00Z" w16du:dateUtc="2026-05-20T13:44:00Z"/>
        </w:rPr>
      </w:pPr>
      <w:ins w:id="1004" w:author="SPYRKA Andy J * ODFW" w:date="2026-05-20T06:44:00Z" w16du:dateUtc="2026-05-20T13:44:00Z">
        <w:r w:rsidRPr="0056765D">
          <w:t>Room rental</w:t>
        </w:r>
      </w:ins>
    </w:p>
    <w:p w14:paraId="3EC25865" w14:textId="77777777" w:rsidR="00520207" w:rsidRPr="0056765D" w:rsidRDefault="00520207" w:rsidP="00A7575B">
      <w:pPr>
        <w:pStyle w:val="ListParagraph"/>
        <w:numPr>
          <w:ilvl w:val="0"/>
          <w:numId w:val="2"/>
        </w:numPr>
        <w:autoSpaceDE w:val="0"/>
        <w:autoSpaceDN w:val="0"/>
        <w:adjustRightInd w:val="0"/>
        <w:spacing w:after="215" w:line="240" w:lineRule="auto"/>
        <w:jc w:val="both"/>
        <w:rPr>
          <w:ins w:id="1005" w:author="SPYRKA Andy J * ODFW" w:date="2026-05-20T06:44:00Z" w16du:dateUtc="2026-05-20T13:44:00Z"/>
        </w:rPr>
      </w:pPr>
      <w:ins w:id="1006" w:author="SPYRKA Andy J * ODFW" w:date="2026-05-20T06:44:00Z" w16du:dateUtc="2026-05-20T13:44:00Z">
        <w:r w:rsidRPr="0056765D">
          <w:t>Site visits</w:t>
        </w:r>
      </w:ins>
    </w:p>
    <w:p w14:paraId="79BAC184" w14:textId="77777777" w:rsidR="00CA2B4A" w:rsidRDefault="00CA2B4A" w:rsidP="00A7575B">
      <w:pPr>
        <w:pStyle w:val="ListParagraph"/>
        <w:numPr>
          <w:ilvl w:val="0"/>
          <w:numId w:val="2"/>
        </w:numPr>
        <w:autoSpaceDE w:val="0"/>
        <w:autoSpaceDN w:val="0"/>
        <w:adjustRightInd w:val="0"/>
        <w:spacing w:after="215" w:line="240" w:lineRule="auto"/>
        <w:jc w:val="both"/>
        <w:rPr>
          <w:ins w:id="1007" w:author="SPYRKA Andy J * ODFW" w:date="2025-11-20T12:02:00Z" w16du:dateUtc="2025-11-20T20:02:00Z"/>
        </w:rPr>
      </w:pPr>
      <w:ins w:id="1008" w:author="SPYRKA Andy J * ODFW" w:date="2026-05-20T06:44:00Z" w16du:dateUtc="2026-05-20T13:44:00Z">
        <w:r w:rsidRPr="0056765D">
          <w:t>Signs–boundary, entrance, notices, rules, etc.</w:t>
        </w:r>
      </w:ins>
    </w:p>
    <w:p w14:paraId="222021CA" w14:textId="3B46DFD5" w:rsidR="005A0CF8" w:rsidRPr="0056765D" w:rsidRDefault="005A0CF8" w:rsidP="00A7575B">
      <w:pPr>
        <w:pStyle w:val="ListParagraph"/>
        <w:numPr>
          <w:ilvl w:val="0"/>
          <w:numId w:val="2"/>
        </w:numPr>
        <w:autoSpaceDE w:val="0"/>
        <w:autoSpaceDN w:val="0"/>
        <w:adjustRightInd w:val="0"/>
        <w:spacing w:after="215" w:line="240" w:lineRule="auto"/>
        <w:jc w:val="both"/>
        <w:rPr>
          <w:ins w:id="1009" w:author="SPYRKA Andy J * ODFW" w:date="2026-05-20T06:44:00Z" w16du:dateUtc="2026-05-20T13:44:00Z"/>
        </w:rPr>
      </w:pPr>
      <w:ins w:id="1010" w:author="SPYRKA Andy J * ODFW" w:date="2025-11-20T12:02:00Z" w16du:dateUtc="2025-11-20T20:02:00Z">
        <w:r>
          <w:t xml:space="preserve">Stewardship costs </w:t>
        </w:r>
      </w:ins>
    </w:p>
    <w:p w14:paraId="3C943A85" w14:textId="77777777" w:rsidR="00520207" w:rsidRPr="0056765D" w:rsidRDefault="00520207" w:rsidP="00A7575B">
      <w:pPr>
        <w:pStyle w:val="ListParagraph"/>
        <w:numPr>
          <w:ilvl w:val="0"/>
          <w:numId w:val="2"/>
        </w:numPr>
        <w:autoSpaceDE w:val="0"/>
        <w:autoSpaceDN w:val="0"/>
        <w:adjustRightInd w:val="0"/>
        <w:spacing w:after="215" w:line="240" w:lineRule="auto"/>
        <w:jc w:val="both"/>
        <w:rPr>
          <w:ins w:id="1011" w:author="SPYRKA Andy J * ODFW" w:date="2026-05-20T06:44:00Z" w16du:dateUtc="2026-05-20T13:44:00Z"/>
        </w:rPr>
      </w:pPr>
      <w:ins w:id="1012" w:author="SPYRKA Andy J * ODFW" w:date="2026-05-20T06:44:00Z" w16du:dateUtc="2026-05-20T13:44:00Z">
        <w:r w:rsidRPr="0056765D">
          <w:t>Taxes (administrative goods and services)</w:t>
        </w:r>
      </w:ins>
    </w:p>
    <w:p w14:paraId="0C9EEB9A" w14:textId="355362BA" w:rsidR="00CA2B4A" w:rsidRPr="0056765D" w:rsidDel="005E7ED9" w:rsidRDefault="00CA2B4A" w:rsidP="00A7575B">
      <w:pPr>
        <w:pStyle w:val="ListParagraph"/>
        <w:numPr>
          <w:ilvl w:val="0"/>
          <w:numId w:val="2"/>
        </w:numPr>
        <w:autoSpaceDE w:val="0"/>
        <w:autoSpaceDN w:val="0"/>
        <w:adjustRightInd w:val="0"/>
        <w:spacing w:after="215" w:line="240" w:lineRule="auto"/>
        <w:jc w:val="both"/>
        <w:rPr>
          <w:del w:id="1013" w:author="SPYRKA Andy J * ODFW" w:date="2025-11-20T10:22:00Z" w16du:dateUtc="2025-11-20T18:22:00Z"/>
        </w:rPr>
      </w:pPr>
      <w:del w:id="1014" w:author="SPYRKA Andy J * ODFW" w:date="2025-11-20T10:22:00Z" w16du:dateUtc="2025-11-20T18:22:00Z">
        <w:r w:rsidRPr="0056765D" w:rsidDel="005E7ED9">
          <w:delText xml:space="preserve">Taxes due at closing (compensating, excise, and pro rata taxes). </w:delText>
        </w:r>
      </w:del>
    </w:p>
    <w:p w14:paraId="023050B7" w14:textId="77777777" w:rsidR="00CA2B4A" w:rsidRPr="0056765D" w:rsidRDefault="00CA2B4A" w:rsidP="00A7575B">
      <w:pPr>
        <w:pStyle w:val="ListParagraph"/>
        <w:numPr>
          <w:ilvl w:val="0"/>
          <w:numId w:val="2"/>
        </w:numPr>
        <w:autoSpaceDE w:val="0"/>
        <w:autoSpaceDN w:val="0"/>
        <w:adjustRightInd w:val="0"/>
        <w:spacing w:after="215" w:line="240" w:lineRule="auto"/>
        <w:jc w:val="both"/>
        <w:rPr>
          <w:ins w:id="1015" w:author="SPYRKA Andy J * ODFW" w:date="2026-05-20T06:44:00Z" w16du:dateUtc="2026-05-20T13:44:00Z"/>
        </w:rPr>
      </w:pPr>
      <w:ins w:id="1016" w:author="SPYRKA Andy J * ODFW" w:date="2026-05-20T06:44:00Z" w16du:dateUtc="2026-05-20T13:44:00Z">
        <w:r w:rsidRPr="0056765D">
          <w:t>Title reports and insurance–extended title insurance may be approved on a case-by-case basis</w:t>
        </w:r>
      </w:ins>
    </w:p>
    <w:p w14:paraId="35A37D36" w14:textId="42AA6AD5" w:rsidR="00E9405A" w:rsidRPr="0056765D" w:rsidRDefault="00CA2B4A" w:rsidP="00E9405A">
      <w:pPr>
        <w:pStyle w:val="ListParagraph"/>
        <w:numPr>
          <w:ilvl w:val="0"/>
          <w:numId w:val="2"/>
        </w:numPr>
        <w:autoSpaceDE w:val="0"/>
        <w:autoSpaceDN w:val="0"/>
        <w:adjustRightInd w:val="0"/>
        <w:spacing w:after="215" w:line="240" w:lineRule="auto"/>
        <w:jc w:val="both"/>
        <w:rPr>
          <w:ins w:id="1017" w:author="SPYRKA Andy J * ODFW" w:date="2026-05-20T06:44:00Z" w16du:dateUtc="2026-05-20T13:44:00Z"/>
        </w:rPr>
      </w:pPr>
      <w:ins w:id="1018" w:author="SPYRKA Andy J * ODFW" w:date="2026-05-20T06:44:00Z" w16du:dateUtc="2026-05-20T13:44:00Z">
        <w:r w:rsidRPr="0056765D">
          <w:t>Wetland delineations</w:t>
        </w:r>
      </w:ins>
    </w:p>
    <w:p w14:paraId="358337EC" w14:textId="77777777" w:rsidR="00313A67" w:rsidRPr="0056765D" w:rsidRDefault="00313A67" w:rsidP="004E19C9">
      <w:pPr>
        <w:autoSpaceDE w:val="0"/>
        <w:autoSpaceDN w:val="0"/>
        <w:adjustRightInd w:val="0"/>
        <w:spacing w:after="0" w:line="240" w:lineRule="auto"/>
        <w:jc w:val="both"/>
        <w:rPr>
          <w:ins w:id="1019" w:author="SPYRKA Andy J * ODFW" w:date="2026-05-20T06:44:00Z" w16du:dateUtc="2026-05-20T13:44:00Z"/>
        </w:rPr>
      </w:pPr>
    </w:p>
    <w:p w14:paraId="576B2EFA" w14:textId="51DE6D39" w:rsidR="00313A67" w:rsidRPr="0056765D" w:rsidRDefault="00313A67" w:rsidP="00C67F6C">
      <w:pPr>
        <w:pStyle w:val="Heading3"/>
        <w:spacing w:line="360" w:lineRule="auto"/>
        <w:jc w:val="both"/>
        <w:rPr>
          <w:ins w:id="1020" w:author="SPYRKA Andy J * ODFW" w:date="2026-05-20T06:44:00Z" w16du:dateUtc="2026-05-20T13:44:00Z"/>
        </w:rPr>
      </w:pPr>
      <w:ins w:id="1021" w:author="SPYRKA Andy J * ODFW" w:date="2026-05-20T06:44:00Z" w16du:dateUtc="2026-05-20T13:44:00Z">
        <w:r w:rsidRPr="0056765D">
          <w:t>Ineligible Costs</w:t>
        </w:r>
      </w:ins>
    </w:p>
    <w:p w14:paraId="2278B6AA" w14:textId="13190431" w:rsidR="00313A67" w:rsidRPr="0056765D" w:rsidRDefault="00313A67" w:rsidP="004E19C9">
      <w:pPr>
        <w:autoSpaceDE w:val="0"/>
        <w:autoSpaceDN w:val="0"/>
        <w:adjustRightInd w:val="0"/>
        <w:spacing w:after="0" w:line="240" w:lineRule="auto"/>
        <w:jc w:val="both"/>
        <w:rPr>
          <w:ins w:id="1022" w:author="SPYRKA Andy J * ODFW" w:date="2026-05-20T06:44:00Z" w16du:dateUtc="2026-05-20T13:44:00Z"/>
        </w:rPr>
      </w:pPr>
      <w:ins w:id="1023" w:author="SPYRKA Andy J * ODFW" w:date="2026-05-20T06:44:00Z" w16du:dateUtc="2026-05-20T13:44:00Z">
        <w:r w:rsidRPr="0056765D">
          <w:t>Ineligible costs include, but are not limited to:</w:t>
        </w:r>
      </w:ins>
    </w:p>
    <w:p w14:paraId="50647EE6" w14:textId="77777777" w:rsidR="00313A67" w:rsidRPr="0056765D" w:rsidRDefault="00313A67" w:rsidP="004E19C9">
      <w:pPr>
        <w:autoSpaceDE w:val="0"/>
        <w:autoSpaceDN w:val="0"/>
        <w:adjustRightInd w:val="0"/>
        <w:spacing w:after="0" w:line="240" w:lineRule="auto"/>
        <w:jc w:val="both"/>
        <w:rPr>
          <w:ins w:id="1024" w:author="SPYRKA Andy J * ODFW" w:date="2026-05-20T06:44:00Z" w16du:dateUtc="2026-05-20T13:44:00Z"/>
          <w:rFonts w:ascii="Symbol" w:hAnsi="Symbol" w:cs="Symbol"/>
          <w:color w:val="000000"/>
          <w:kern w:val="0"/>
          <w:sz w:val="24"/>
          <w:szCs w:val="24"/>
        </w:rPr>
      </w:pPr>
    </w:p>
    <w:p w14:paraId="3A652974" w14:textId="41EB7DA6" w:rsidR="00313A67" w:rsidRPr="0056765D" w:rsidRDefault="00313A67" w:rsidP="00A7575B">
      <w:pPr>
        <w:pStyle w:val="ListParagraph"/>
        <w:numPr>
          <w:ilvl w:val="0"/>
          <w:numId w:val="2"/>
        </w:numPr>
        <w:autoSpaceDE w:val="0"/>
        <w:autoSpaceDN w:val="0"/>
        <w:adjustRightInd w:val="0"/>
        <w:spacing w:after="215" w:line="240" w:lineRule="auto"/>
        <w:jc w:val="both"/>
        <w:rPr>
          <w:ins w:id="1025" w:author="SPYRKA Andy J * ODFW" w:date="2026-05-20T06:44:00Z" w16du:dateUtc="2026-05-20T13:44:00Z"/>
        </w:rPr>
      </w:pPr>
      <w:ins w:id="1026" w:author="SPYRKA Andy J * ODFW" w:date="2026-05-20T06:44:00Z" w16du:dateUtc="2026-05-20T13:44:00Z">
        <w:r w:rsidRPr="0056765D">
          <w:t xml:space="preserve">Annual property taxes beyond the pro rata taxes due at closing </w:t>
        </w:r>
      </w:ins>
    </w:p>
    <w:p w14:paraId="55F41032" w14:textId="564576CD" w:rsidR="00313A67" w:rsidRPr="0056765D" w:rsidRDefault="00313A67" w:rsidP="00A7575B">
      <w:pPr>
        <w:pStyle w:val="ListParagraph"/>
        <w:numPr>
          <w:ilvl w:val="0"/>
          <w:numId w:val="2"/>
        </w:numPr>
        <w:autoSpaceDE w:val="0"/>
        <w:autoSpaceDN w:val="0"/>
        <w:adjustRightInd w:val="0"/>
        <w:spacing w:after="215" w:line="240" w:lineRule="auto"/>
        <w:jc w:val="both"/>
        <w:rPr>
          <w:ins w:id="1027" w:author="SPYRKA Andy J * ODFW" w:date="2026-05-20T06:44:00Z" w16du:dateUtc="2026-05-20T13:44:00Z"/>
        </w:rPr>
      </w:pPr>
      <w:ins w:id="1028" w:author="SPYRKA Andy J * ODFW" w:date="2026-05-20T06:44:00Z" w16du:dateUtc="2026-05-20T13:44:00Z">
        <w:r w:rsidRPr="0056765D">
          <w:t xml:space="preserve">Bonus payments </w:t>
        </w:r>
      </w:ins>
    </w:p>
    <w:p w14:paraId="0F1E2BD4" w14:textId="2EE9B159" w:rsidR="00313A67" w:rsidRPr="0056765D" w:rsidRDefault="00313A67" w:rsidP="00A7575B">
      <w:pPr>
        <w:pStyle w:val="ListParagraph"/>
        <w:numPr>
          <w:ilvl w:val="0"/>
          <w:numId w:val="2"/>
        </w:numPr>
        <w:autoSpaceDE w:val="0"/>
        <w:autoSpaceDN w:val="0"/>
        <w:adjustRightInd w:val="0"/>
        <w:spacing w:after="215" w:line="240" w:lineRule="auto"/>
        <w:jc w:val="both"/>
        <w:rPr>
          <w:ins w:id="1029" w:author="SPYRKA Andy J * ODFW" w:date="2026-05-20T06:44:00Z" w16du:dateUtc="2026-05-20T13:44:00Z"/>
          <w:color w:val="000000" w:themeColor="text1"/>
        </w:rPr>
      </w:pPr>
      <w:ins w:id="1030" w:author="SPYRKA Andy J * ODFW" w:date="2026-05-20T06:44:00Z" w16du:dateUtc="2026-05-20T13:44:00Z">
        <w:r w:rsidRPr="0056765D">
          <w:t>Ceremonial or enterta</w:t>
        </w:r>
        <w:r w:rsidRPr="0056765D">
          <w:rPr>
            <w:color w:val="000000" w:themeColor="text1"/>
          </w:rPr>
          <w:t xml:space="preserve">inment expenses </w:t>
        </w:r>
      </w:ins>
    </w:p>
    <w:p w14:paraId="13841971" w14:textId="03960FD3" w:rsidR="00313A67" w:rsidRPr="0056765D" w:rsidRDefault="00313A67" w:rsidP="00A7575B">
      <w:pPr>
        <w:pStyle w:val="ListParagraph"/>
        <w:numPr>
          <w:ilvl w:val="0"/>
          <w:numId w:val="2"/>
        </w:numPr>
        <w:autoSpaceDE w:val="0"/>
        <w:autoSpaceDN w:val="0"/>
        <w:adjustRightInd w:val="0"/>
        <w:spacing w:after="215" w:line="240" w:lineRule="auto"/>
        <w:jc w:val="both"/>
        <w:rPr>
          <w:ins w:id="1031" w:author="SPYRKA Andy J * ODFW" w:date="2026-05-20T06:44:00Z" w16du:dateUtc="2026-05-20T13:44:00Z"/>
          <w:color w:val="000000" w:themeColor="text1"/>
        </w:rPr>
      </w:pPr>
      <w:ins w:id="1032" w:author="SPYRKA Andy J * ODFW" w:date="2026-05-20T06:44:00Z" w16du:dateUtc="2026-05-20T13:44:00Z">
        <w:r w:rsidRPr="0056765D">
          <w:rPr>
            <w:color w:val="000000" w:themeColor="text1"/>
          </w:rPr>
          <w:t xml:space="preserve">Costs associated with fundraising activities </w:t>
        </w:r>
      </w:ins>
    </w:p>
    <w:p w14:paraId="4DD0CB15" w14:textId="07207786" w:rsidR="00313A67" w:rsidRPr="0056765D" w:rsidRDefault="00313A67" w:rsidP="00A7575B">
      <w:pPr>
        <w:pStyle w:val="ListParagraph"/>
        <w:numPr>
          <w:ilvl w:val="0"/>
          <w:numId w:val="2"/>
        </w:numPr>
        <w:autoSpaceDE w:val="0"/>
        <w:autoSpaceDN w:val="0"/>
        <w:adjustRightInd w:val="0"/>
        <w:spacing w:after="215" w:line="240" w:lineRule="auto"/>
        <w:jc w:val="both"/>
        <w:rPr>
          <w:ins w:id="1033" w:author="SPYRKA Andy J * ODFW" w:date="2026-05-20T06:44:00Z" w16du:dateUtc="2026-05-20T13:44:00Z"/>
          <w:color w:val="000000" w:themeColor="text1"/>
        </w:rPr>
      </w:pPr>
      <w:ins w:id="1034" w:author="SPYRKA Andy J * ODFW" w:date="2026-05-20T06:44:00Z" w16du:dateUtc="2026-05-20T13:44:00Z">
        <w:r w:rsidRPr="0056765D">
          <w:rPr>
            <w:color w:val="000000" w:themeColor="text1"/>
          </w:rPr>
          <w:t xml:space="preserve">Costs associated with meeting a mitigation requirement for another project or action (e.g. permit requirement, Federal Energy Regulatory Commission relicensing, Habitat Conservation Plan, legal settlement, etc.) </w:t>
        </w:r>
      </w:ins>
    </w:p>
    <w:p w14:paraId="5E0BC5F6" w14:textId="0D5EC10B" w:rsidR="00313A67" w:rsidRPr="0056765D" w:rsidRDefault="00313A67" w:rsidP="00A7575B">
      <w:pPr>
        <w:pStyle w:val="ListParagraph"/>
        <w:numPr>
          <w:ilvl w:val="0"/>
          <w:numId w:val="2"/>
        </w:numPr>
        <w:autoSpaceDE w:val="0"/>
        <w:autoSpaceDN w:val="0"/>
        <w:adjustRightInd w:val="0"/>
        <w:spacing w:after="215" w:line="240" w:lineRule="auto"/>
        <w:jc w:val="both"/>
        <w:rPr>
          <w:ins w:id="1035" w:author="SPYRKA Andy J * ODFW" w:date="2026-05-20T06:44:00Z" w16du:dateUtc="2026-05-20T13:44:00Z"/>
          <w:color w:val="000000" w:themeColor="text1"/>
        </w:rPr>
      </w:pPr>
      <w:ins w:id="1036" w:author="SPYRKA Andy J * ODFW" w:date="2026-05-20T06:44:00Z" w16du:dateUtc="2026-05-20T13:44:00Z">
        <w:r w:rsidRPr="0056765D">
          <w:rPr>
            <w:color w:val="000000" w:themeColor="text1"/>
          </w:rPr>
          <w:t xml:space="preserve">Costs of preparing any grant application </w:t>
        </w:r>
      </w:ins>
    </w:p>
    <w:p w14:paraId="04B64656" w14:textId="024027B8" w:rsidR="00313A67" w:rsidRPr="0056765D" w:rsidRDefault="00313A67" w:rsidP="00A7575B">
      <w:pPr>
        <w:pStyle w:val="ListParagraph"/>
        <w:numPr>
          <w:ilvl w:val="0"/>
          <w:numId w:val="2"/>
        </w:numPr>
        <w:autoSpaceDE w:val="0"/>
        <w:autoSpaceDN w:val="0"/>
        <w:adjustRightInd w:val="0"/>
        <w:spacing w:after="215" w:line="240" w:lineRule="auto"/>
        <w:jc w:val="both"/>
        <w:rPr>
          <w:ins w:id="1037" w:author="SPYRKA Andy J * ODFW" w:date="2026-05-20T06:44:00Z" w16du:dateUtc="2026-05-20T13:44:00Z"/>
          <w:color w:val="000000" w:themeColor="text1"/>
        </w:rPr>
      </w:pPr>
      <w:ins w:id="1038" w:author="SPYRKA Andy J * ODFW" w:date="2026-05-20T06:44:00Z" w16du:dateUtc="2026-05-20T13:44:00Z">
        <w:r w:rsidRPr="0056765D">
          <w:rPr>
            <w:color w:val="000000" w:themeColor="text1"/>
          </w:rPr>
          <w:t xml:space="preserve">Court costs </w:t>
        </w:r>
      </w:ins>
    </w:p>
    <w:p w14:paraId="52A2E111" w14:textId="30BF866A" w:rsidR="00A072EB" w:rsidRPr="0056765D" w:rsidRDefault="00AC1CDA" w:rsidP="00A7575B">
      <w:pPr>
        <w:pStyle w:val="ListParagraph"/>
        <w:numPr>
          <w:ilvl w:val="0"/>
          <w:numId w:val="2"/>
        </w:numPr>
        <w:autoSpaceDE w:val="0"/>
        <w:autoSpaceDN w:val="0"/>
        <w:adjustRightInd w:val="0"/>
        <w:spacing w:after="215" w:line="240" w:lineRule="auto"/>
        <w:jc w:val="both"/>
        <w:rPr>
          <w:ins w:id="1039" w:author="SPYRKA Andy J * ODFW" w:date="2026-05-20T06:44:00Z" w16du:dateUtc="2026-05-20T13:44:00Z"/>
          <w:color w:val="000000" w:themeColor="text1"/>
        </w:rPr>
      </w:pPr>
      <w:ins w:id="1040" w:author="SPYRKA Andy J * ODFW" w:date="2026-05-20T06:44:00Z" w16du:dateUtc="2026-05-20T13:44:00Z">
        <w:r w:rsidRPr="0056765D">
          <w:rPr>
            <w:color w:val="000000" w:themeColor="text1"/>
          </w:rPr>
          <w:t xml:space="preserve">Real estate </w:t>
        </w:r>
      </w:ins>
      <w:proofErr w:type="spellStart"/>
      <w:ins w:id="1041" w:author="SPYRKA Andy J * ODFW" w:date="2025-12-02T09:01:00Z" w16du:dateUtc="2025-12-02T17:01:00Z">
        <w:r w:rsidR="00767131">
          <w:rPr>
            <w:color w:val="000000" w:themeColor="text1"/>
          </w:rPr>
          <w:t>c</w:t>
        </w:r>
      </w:ins>
      <w:del w:id="1042" w:author="SPYRKA Andy J * ODFW" w:date="2025-12-02T09:01:00Z" w16du:dateUtc="2025-12-02T17:01:00Z">
        <w:r w:rsidR="00A072EB" w:rsidRPr="0056765D" w:rsidDel="00767131">
          <w:rPr>
            <w:color w:val="000000" w:themeColor="text1"/>
          </w:rPr>
          <w:delText>C</w:delText>
        </w:r>
      </w:del>
      <w:del w:id="1043" w:author="SPYRKA Andy J * ODFW" w:date="2026-05-20T06:44:00Z" w16du:dateUtc="2026-05-20T13:44:00Z">
        <w:r w:rsidR="00A072EB" w:rsidRPr="0056765D">
          <w:rPr>
            <w:color w:val="000000" w:themeColor="text1"/>
          </w:rPr>
          <w:delText>ommissions</w:delText>
        </w:r>
      </w:del>
      <w:ins w:id="1044" w:author="SPYRKA Andy J * ODFW" w:date="2026-05-20T06:44:00Z" w16du:dateUtc="2026-05-20T13:44:00Z">
        <w:r w:rsidR="00767131">
          <w:rPr>
            <w:color w:val="000000" w:themeColor="text1"/>
          </w:rPr>
          <w:t>c</w:t>
        </w:r>
        <w:r w:rsidR="00A072EB" w:rsidRPr="0056765D">
          <w:rPr>
            <w:color w:val="000000" w:themeColor="text1"/>
          </w:rPr>
          <w:t>ommissions</w:t>
        </w:r>
        <w:proofErr w:type="spellEnd"/>
        <w:r w:rsidR="00A072EB" w:rsidRPr="0056765D">
          <w:rPr>
            <w:color w:val="000000" w:themeColor="text1"/>
          </w:rPr>
          <w:t>, unless specifically allowed</w:t>
        </w:r>
      </w:ins>
    </w:p>
    <w:p w14:paraId="5FB50E28" w14:textId="787D20D1" w:rsidR="00313A67" w:rsidRPr="0056765D" w:rsidRDefault="00313A67" w:rsidP="00A7575B">
      <w:pPr>
        <w:pStyle w:val="ListParagraph"/>
        <w:numPr>
          <w:ilvl w:val="0"/>
          <w:numId w:val="2"/>
        </w:numPr>
        <w:autoSpaceDE w:val="0"/>
        <w:autoSpaceDN w:val="0"/>
        <w:adjustRightInd w:val="0"/>
        <w:spacing w:after="215" w:line="240" w:lineRule="auto"/>
        <w:jc w:val="both"/>
        <w:rPr>
          <w:ins w:id="1045" w:author="SPYRKA Andy J * ODFW" w:date="2026-05-20T06:44:00Z" w16du:dateUtc="2026-05-20T13:44:00Z"/>
          <w:color w:val="000000" w:themeColor="text1"/>
        </w:rPr>
      </w:pPr>
      <w:ins w:id="1046" w:author="SPYRKA Andy J * ODFW" w:date="2026-05-20T06:44:00Z" w16du:dateUtc="2026-05-20T13:44:00Z">
        <w:r w:rsidRPr="0056765D">
          <w:rPr>
            <w:color w:val="000000" w:themeColor="text1"/>
          </w:rPr>
          <w:t xml:space="preserve">Damage judgments arising out of </w:t>
        </w:r>
        <w:r w:rsidR="00AB0B08" w:rsidRPr="00AB0B08">
          <w:rPr>
            <w:color w:val="000000" w:themeColor="text1"/>
          </w:rPr>
          <w:t xml:space="preserve">land </w:t>
        </w:r>
        <w:r w:rsidR="00FE129D" w:rsidRPr="00AB0B08">
          <w:rPr>
            <w:color w:val="000000" w:themeColor="text1"/>
          </w:rPr>
          <w:t>transaction</w:t>
        </w:r>
        <w:r w:rsidR="00FE129D">
          <w:rPr>
            <w:color w:val="000000" w:themeColor="text1"/>
          </w:rPr>
          <w:t>s,</w:t>
        </w:r>
        <w:r w:rsidRPr="0056765D">
          <w:rPr>
            <w:color w:val="000000" w:themeColor="text1"/>
          </w:rPr>
          <w:t xml:space="preserve"> construction, or equipping of a facility, whether determined by judicial decision, arbitration, or otherwise </w:t>
        </w:r>
      </w:ins>
    </w:p>
    <w:p w14:paraId="3FED0839" w14:textId="38BCDEDA" w:rsidR="00313A67" w:rsidRPr="0056765D" w:rsidRDefault="00313A67" w:rsidP="00A7575B">
      <w:pPr>
        <w:pStyle w:val="ListParagraph"/>
        <w:numPr>
          <w:ilvl w:val="0"/>
          <w:numId w:val="2"/>
        </w:numPr>
        <w:autoSpaceDE w:val="0"/>
        <w:autoSpaceDN w:val="0"/>
        <w:adjustRightInd w:val="0"/>
        <w:spacing w:after="215" w:line="240" w:lineRule="auto"/>
        <w:jc w:val="both"/>
        <w:rPr>
          <w:ins w:id="1047" w:author="SPYRKA Andy J * ODFW" w:date="2026-05-20T06:44:00Z" w16du:dateUtc="2026-05-20T13:44:00Z"/>
          <w:color w:val="000000" w:themeColor="text1"/>
        </w:rPr>
      </w:pPr>
      <w:ins w:id="1048" w:author="SPYRKA Andy J * ODFW" w:date="2026-05-20T06:44:00Z" w16du:dateUtc="2026-05-20T13:44:00Z">
        <w:r w:rsidRPr="0056765D">
          <w:rPr>
            <w:color w:val="000000" w:themeColor="text1"/>
          </w:rPr>
          <w:t xml:space="preserve">Deficit and overdraft charges, fines, penalties, interest expenses </w:t>
        </w:r>
      </w:ins>
    </w:p>
    <w:p w14:paraId="03613792" w14:textId="11D7C2F4" w:rsidR="00313A67" w:rsidRPr="0056765D" w:rsidRDefault="00313A67" w:rsidP="00A7575B">
      <w:pPr>
        <w:pStyle w:val="ListParagraph"/>
        <w:numPr>
          <w:ilvl w:val="0"/>
          <w:numId w:val="2"/>
        </w:numPr>
        <w:autoSpaceDE w:val="0"/>
        <w:autoSpaceDN w:val="0"/>
        <w:adjustRightInd w:val="0"/>
        <w:spacing w:after="215" w:line="240" w:lineRule="auto"/>
        <w:jc w:val="both"/>
        <w:rPr>
          <w:ins w:id="1049" w:author="SPYRKA Andy J * ODFW" w:date="2026-05-20T06:44:00Z" w16du:dateUtc="2026-05-20T13:44:00Z"/>
          <w:color w:val="000000" w:themeColor="text1"/>
        </w:rPr>
      </w:pPr>
      <w:ins w:id="1050" w:author="SPYRKA Andy J * ODFW" w:date="2026-05-20T06:44:00Z" w16du:dateUtc="2026-05-20T13:44:00Z">
        <w:r w:rsidRPr="0056765D">
          <w:rPr>
            <w:color w:val="000000" w:themeColor="text1"/>
          </w:rPr>
          <w:t xml:space="preserve">Donations or contributions made by the applicant/grantee, such as to a charitable organization or for organizational memberships and professional affiliations </w:t>
        </w:r>
      </w:ins>
    </w:p>
    <w:p w14:paraId="76CD618F" w14:textId="39157554" w:rsidR="00313A67" w:rsidRPr="0056765D" w:rsidRDefault="00313A67" w:rsidP="00A7575B">
      <w:pPr>
        <w:pStyle w:val="ListParagraph"/>
        <w:numPr>
          <w:ilvl w:val="0"/>
          <w:numId w:val="2"/>
        </w:numPr>
        <w:autoSpaceDE w:val="0"/>
        <w:autoSpaceDN w:val="0"/>
        <w:adjustRightInd w:val="0"/>
        <w:spacing w:after="215" w:line="240" w:lineRule="auto"/>
        <w:jc w:val="both"/>
        <w:rPr>
          <w:ins w:id="1051" w:author="SPYRKA Andy J * ODFW" w:date="2026-05-20T06:44:00Z" w16du:dateUtc="2026-05-20T13:44:00Z"/>
          <w:color w:val="000000" w:themeColor="text1"/>
        </w:rPr>
      </w:pPr>
      <w:del w:id="1052" w:author="SPYRKA Andy J * ODFW" w:date="2025-11-20T10:23:00Z" w16du:dateUtc="2025-11-20T18:23:00Z">
        <w:r w:rsidRPr="0056765D" w:rsidDel="005E7ED9">
          <w:rPr>
            <w:color w:val="000000" w:themeColor="text1"/>
          </w:rPr>
          <w:lastRenderedPageBreak/>
          <w:delText>Indirect costs and costs not directly related to implementing the project such as overhead charges</w:delText>
        </w:r>
        <w:r w:rsidR="00DC729B" w:rsidRPr="0056765D" w:rsidDel="005E7ED9">
          <w:rPr>
            <w:color w:val="000000" w:themeColor="text1"/>
          </w:rPr>
          <w:delText xml:space="preserve">. Reference Appendix </w:delText>
        </w:r>
        <w:r w:rsidR="001C4CDA" w:rsidDel="005E7ED9">
          <w:rPr>
            <w:color w:val="000000" w:themeColor="text1"/>
          </w:rPr>
          <w:delText>Q</w:delText>
        </w:r>
        <w:r w:rsidR="00DC729B" w:rsidRPr="0056765D" w:rsidDel="005E7ED9">
          <w:rPr>
            <w:color w:val="000000" w:themeColor="text1"/>
          </w:rPr>
          <w:delText xml:space="preserve">: Indirect Costs Definition and Policies. </w:delText>
        </w:r>
      </w:del>
      <w:ins w:id="1053" w:author="SPYRKA Andy J * ODFW" w:date="2025-11-20T10:23:00Z" w16du:dateUtc="2025-11-20T18:23:00Z">
        <w:r w:rsidR="005E7ED9">
          <w:rPr>
            <w:color w:val="000000" w:themeColor="text1"/>
          </w:rPr>
          <w:t xml:space="preserve">See section above discussing eligible indirect costs. </w:t>
        </w:r>
      </w:ins>
    </w:p>
    <w:p w14:paraId="402491AD" w14:textId="506A77D7" w:rsidR="00313A67" w:rsidRPr="0056765D" w:rsidRDefault="00313A67" w:rsidP="00A7575B">
      <w:pPr>
        <w:pStyle w:val="ListParagraph"/>
        <w:numPr>
          <w:ilvl w:val="0"/>
          <w:numId w:val="2"/>
        </w:numPr>
        <w:autoSpaceDE w:val="0"/>
        <w:autoSpaceDN w:val="0"/>
        <w:adjustRightInd w:val="0"/>
        <w:spacing w:after="215" w:line="240" w:lineRule="auto"/>
        <w:jc w:val="both"/>
        <w:rPr>
          <w:ins w:id="1054" w:author="SPYRKA Andy J * ODFW" w:date="2026-05-20T06:44:00Z" w16du:dateUtc="2026-05-20T13:44:00Z"/>
          <w:color w:val="000000" w:themeColor="text1"/>
        </w:rPr>
      </w:pPr>
      <w:ins w:id="1055" w:author="SPYRKA Andy J * ODFW" w:date="2026-05-20T06:44:00Z" w16du:dateUtc="2026-05-20T13:44:00Z">
        <w:r w:rsidRPr="0056765D">
          <w:rPr>
            <w:color w:val="000000" w:themeColor="text1"/>
          </w:rPr>
          <w:t xml:space="preserve">Landowner </w:t>
        </w:r>
        <w:proofErr w:type="gramStart"/>
        <w:r w:rsidRPr="0056765D">
          <w:rPr>
            <w:color w:val="000000" w:themeColor="text1"/>
          </w:rPr>
          <w:t>liens</w:t>
        </w:r>
        <w:proofErr w:type="gramEnd"/>
        <w:r w:rsidRPr="0056765D">
          <w:rPr>
            <w:color w:val="000000" w:themeColor="text1"/>
          </w:rPr>
          <w:t xml:space="preserve"> and lien fees </w:t>
        </w:r>
      </w:ins>
    </w:p>
    <w:p w14:paraId="55F574E2" w14:textId="6BC06EE0" w:rsidR="00313A67" w:rsidRPr="0056765D" w:rsidRDefault="00313A67" w:rsidP="00A7575B">
      <w:pPr>
        <w:pStyle w:val="ListParagraph"/>
        <w:numPr>
          <w:ilvl w:val="0"/>
          <w:numId w:val="2"/>
        </w:numPr>
        <w:autoSpaceDE w:val="0"/>
        <w:autoSpaceDN w:val="0"/>
        <w:adjustRightInd w:val="0"/>
        <w:spacing w:after="215" w:line="240" w:lineRule="auto"/>
        <w:jc w:val="both"/>
        <w:rPr>
          <w:ins w:id="1056" w:author="SPYRKA Andy J * ODFW" w:date="2026-05-20T06:44:00Z" w16du:dateUtc="2026-05-20T13:44:00Z"/>
          <w:color w:val="000000" w:themeColor="text1"/>
        </w:rPr>
      </w:pPr>
      <w:ins w:id="1057" w:author="SPYRKA Andy J * ODFW" w:date="2026-05-20T06:44:00Z" w16du:dateUtc="2026-05-20T13:44:00Z">
        <w:r w:rsidRPr="0056765D">
          <w:rPr>
            <w:color w:val="000000" w:themeColor="text1"/>
          </w:rPr>
          <w:t xml:space="preserve">Lobbying or legislative activities </w:t>
        </w:r>
      </w:ins>
    </w:p>
    <w:p w14:paraId="4D133867" w14:textId="77777777" w:rsidR="00DD022F" w:rsidRPr="0056765D" w:rsidRDefault="00DD022F" w:rsidP="00A7575B">
      <w:pPr>
        <w:pStyle w:val="ListParagraph"/>
        <w:numPr>
          <w:ilvl w:val="0"/>
          <w:numId w:val="2"/>
        </w:numPr>
        <w:autoSpaceDE w:val="0"/>
        <w:autoSpaceDN w:val="0"/>
        <w:adjustRightInd w:val="0"/>
        <w:spacing w:after="215" w:line="240" w:lineRule="auto"/>
        <w:jc w:val="both"/>
        <w:rPr>
          <w:ins w:id="1058" w:author="SPYRKA Andy J * ODFW" w:date="2026-05-20T06:44:00Z" w16du:dateUtc="2026-05-20T13:44:00Z"/>
          <w:color w:val="000000" w:themeColor="text1"/>
        </w:rPr>
      </w:pPr>
      <w:commentRangeStart w:id="1059"/>
      <w:ins w:id="1060" w:author="SPYRKA Andy J * ODFW" w:date="2026-05-20T06:44:00Z" w16du:dateUtc="2026-05-20T13:44:00Z">
        <w:r w:rsidRPr="0056765D">
          <w:rPr>
            <w:color w:val="000000" w:themeColor="text1"/>
          </w:rPr>
          <w:t xml:space="preserve">Monitoring costs related to long-term compliance (i.e. conservation easements) </w:t>
        </w:r>
        <w:commentRangeEnd w:id="1059"/>
        <w:r w:rsidR="00BD1F4C" w:rsidRPr="0056765D">
          <w:rPr>
            <w:rStyle w:val="CommentReference"/>
            <w:color w:val="000000" w:themeColor="text1"/>
            <w:sz w:val="22"/>
            <w:szCs w:val="22"/>
          </w:rPr>
          <w:commentReference w:id="1059"/>
        </w:r>
      </w:ins>
    </w:p>
    <w:p w14:paraId="52C9041E" w14:textId="77777777" w:rsidR="005E7ED9" w:rsidRPr="005E7ED9" w:rsidRDefault="005E7ED9" w:rsidP="005E7ED9">
      <w:pPr>
        <w:pStyle w:val="ListParagraph"/>
        <w:numPr>
          <w:ilvl w:val="0"/>
          <w:numId w:val="2"/>
        </w:numPr>
        <w:rPr>
          <w:ins w:id="1061" w:author="SPYRKA Andy J * ODFW" w:date="2025-11-20T10:24:00Z"/>
          <w:color w:val="000000" w:themeColor="text1"/>
        </w:rPr>
      </w:pPr>
      <w:ins w:id="1062" w:author="SPYRKA Andy J * ODFW" w:date="2025-11-20T10:24:00Z">
        <w:r w:rsidRPr="005E7ED9">
          <w:rPr>
            <w:color w:val="000000" w:themeColor="text1"/>
          </w:rPr>
          <w:t xml:space="preserve">Option payments </w:t>
        </w:r>
        <w:bookmarkStart w:id="1063" w:name="_Hlk214526655"/>
        <w:r w:rsidRPr="005E7ED9">
          <w:rPr>
            <w:color w:val="000000" w:themeColor="text1"/>
          </w:rPr>
          <w:t>(except to the extent credited against an allowable purchase price)</w:t>
        </w:r>
        <w:bookmarkEnd w:id="1063"/>
      </w:ins>
    </w:p>
    <w:p w14:paraId="67297E32" w14:textId="1922454B" w:rsidR="00313A67" w:rsidRPr="0056765D" w:rsidDel="005E7ED9" w:rsidRDefault="00313A67" w:rsidP="00A7575B">
      <w:pPr>
        <w:pStyle w:val="ListParagraph"/>
        <w:numPr>
          <w:ilvl w:val="0"/>
          <w:numId w:val="2"/>
        </w:numPr>
        <w:autoSpaceDE w:val="0"/>
        <w:autoSpaceDN w:val="0"/>
        <w:adjustRightInd w:val="0"/>
        <w:spacing w:after="215" w:line="240" w:lineRule="auto"/>
        <w:jc w:val="both"/>
        <w:rPr>
          <w:del w:id="1064" w:author="SPYRKA Andy J * ODFW" w:date="2025-11-20T10:24:00Z" w16du:dateUtc="2025-11-20T18:24:00Z"/>
          <w:color w:val="000000" w:themeColor="text1"/>
        </w:rPr>
      </w:pPr>
      <w:del w:id="1065" w:author="SPYRKA Andy J * ODFW" w:date="2025-11-20T10:24:00Z" w16du:dateUtc="2025-11-20T18:24:00Z">
        <w:r w:rsidRPr="0056765D" w:rsidDel="005E7ED9">
          <w:rPr>
            <w:color w:val="000000" w:themeColor="text1"/>
          </w:rPr>
          <w:delText>Option payments</w:delText>
        </w:r>
      </w:del>
    </w:p>
    <w:p w14:paraId="036F0511" w14:textId="77777777" w:rsidR="00A072EB" w:rsidRPr="0056765D" w:rsidRDefault="00A072EB" w:rsidP="00A7575B">
      <w:pPr>
        <w:pStyle w:val="ListParagraph"/>
        <w:numPr>
          <w:ilvl w:val="0"/>
          <w:numId w:val="2"/>
        </w:numPr>
        <w:autoSpaceDE w:val="0"/>
        <w:autoSpaceDN w:val="0"/>
        <w:adjustRightInd w:val="0"/>
        <w:spacing w:after="215" w:line="240" w:lineRule="auto"/>
        <w:jc w:val="both"/>
        <w:rPr>
          <w:ins w:id="1066" w:author="SPYRKA Andy J * ODFW" w:date="2026-05-20T06:44:00Z" w16du:dateUtc="2026-05-20T13:44:00Z"/>
          <w:color w:val="000000" w:themeColor="text1"/>
        </w:rPr>
      </w:pPr>
      <w:ins w:id="1067" w:author="SPYRKA Andy J * ODFW" w:date="2026-05-20T06:44:00Z" w16du:dateUtc="2026-05-20T13:44:00Z">
        <w:r w:rsidRPr="0056765D">
          <w:rPr>
            <w:color w:val="000000" w:themeColor="text1"/>
          </w:rPr>
          <w:t>Owner-requested upgrades or repairs</w:t>
        </w:r>
      </w:ins>
    </w:p>
    <w:p w14:paraId="018C2D9E" w14:textId="6338D711" w:rsidR="00A072EB" w:rsidRPr="0056765D" w:rsidRDefault="00A072EB" w:rsidP="00A7575B">
      <w:pPr>
        <w:pStyle w:val="ListParagraph"/>
        <w:numPr>
          <w:ilvl w:val="0"/>
          <w:numId w:val="2"/>
        </w:numPr>
        <w:autoSpaceDE w:val="0"/>
        <w:autoSpaceDN w:val="0"/>
        <w:adjustRightInd w:val="0"/>
        <w:spacing w:after="215" w:line="240" w:lineRule="auto"/>
        <w:jc w:val="both"/>
        <w:rPr>
          <w:ins w:id="1068" w:author="SPYRKA Andy J * ODFW" w:date="2026-05-20T06:44:00Z" w16du:dateUtc="2026-05-20T13:44:00Z"/>
          <w:color w:val="000000" w:themeColor="text1"/>
        </w:rPr>
      </w:pPr>
      <w:ins w:id="1069" w:author="SPYRKA Andy J * ODFW" w:date="2026-05-20T06:44:00Z" w16du:dateUtc="2026-05-20T13:44:00Z">
        <w:r w:rsidRPr="0056765D">
          <w:rPr>
            <w:color w:val="000000" w:themeColor="text1"/>
          </w:rPr>
          <w:t xml:space="preserve">Property taxes </w:t>
        </w:r>
        <w:r w:rsidR="00AC1CDA" w:rsidRPr="0056765D">
          <w:rPr>
            <w:color w:val="000000" w:themeColor="text1"/>
          </w:rPr>
          <w:t>(except pro-rating of owner paid taxes at closing)</w:t>
        </w:r>
      </w:ins>
    </w:p>
    <w:p w14:paraId="4B5F0DFF" w14:textId="378E8598" w:rsidR="00FE129D" w:rsidRDefault="00313A67" w:rsidP="00A7575B">
      <w:pPr>
        <w:pStyle w:val="ListParagraph"/>
        <w:numPr>
          <w:ilvl w:val="0"/>
          <w:numId w:val="2"/>
        </w:numPr>
        <w:autoSpaceDE w:val="0"/>
        <w:autoSpaceDN w:val="0"/>
        <w:adjustRightInd w:val="0"/>
        <w:spacing w:after="215" w:line="240" w:lineRule="auto"/>
        <w:jc w:val="both"/>
        <w:rPr>
          <w:ins w:id="1070" w:author="SPYRKA Andy J * ODFW" w:date="2026-05-20T06:44:00Z" w16du:dateUtc="2026-05-20T13:44:00Z"/>
          <w:color w:val="000000" w:themeColor="text1"/>
        </w:rPr>
      </w:pPr>
      <w:ins w:id="1071" w:author="SPYRKA Andy J * ODFW" w:date="2026-05-20T06:44:00Z" w16du:dateUtc="2026-05-20T13:44:00Z">
        <w:r w:rsidRPr="0056765D">
          <w:rPr>
            <w:color w:val="000000" w:themeColor="text1"/>
          </w:rPr>
          <w:t>Publicity expenses (except legal requirements for public notices related to bids,</w:t>
        </w:r>
      </w:ins>
      <w:ins w:id="1072" w:author="SPYRKA Andy J * ODFW" w:date="2025-12-02T09:02:00Z" w16du:dateUtc="2025-12-02T17:02:00Z">
        <w:r w:rsidR="0027644E">
          <w:rPr>
            <w:color w:val="000000" w:themeColor="text1"/>
          </w:rPr>
          <w:t xml:space="preserve"> or programmatic requirements stipulated by this program for public notice of project</w:t>
        </w:r>
      </w:ins>
      <w:del w:id="1073" w:author="SPYRKA Andy J * ODFW" w:date="2025-12-02T09:02:00Z" w16du:dateUtc="2025-12-02T17:02:00Z">
        <w:r w:rsidRPr="0056765D" w:rsidDel="0027644E">
          <w:rPr>
            <w:color w:val="000000" w:themeColor="text1"/>
          </w:rPr>
          <w:delText xml:space="preserve"> </w:delText>
        </w:r>
        <w:r w:rsidR="00FE129D" w:rsidRPr="0056765D" w:rsidDel="0027644E">
          <w:rPr>
            <w:color w:val="000000" w:themeColor="text1"/>
          </w:rPr>
          <w:delText>etc</w:delText>
        </w:r>
      </w:del>
      <w:ins w:id="1074" w:author="SPYRKA Andy J * ODFW" w:date="2026-05-20T06:44:00Z" w16du:dateUtc="2026-05-20T13:44:00Z">
        <w:r w:rsidR="00FE129D" w:rsidRPr="0056765D">
          <w:rPr>
            <w:color w:val="000000" w:themeColor="text1"/>
          </w:rPr>
          <w:t xml:space="preserve">.) </w:t>
        </w:r>
      </w:ins>
    </w:p>
    <w:p w14:paraId="1D9BB5B0" w14:textId="477FD649" w:rsidR="00313A67" w:rsidRPr="0056765D" w:rsidRDefault="00FE129D" w:rsidP="00A7575B">
      <w:pPr>
        <w:pStyle w:val="ListParagraph"/>
        <w:numPr>
          <w:ilvl w:val="0"/>
          <w:numId w:val="2"/>
        </w:numPr>
        <w:autoSpaceDE w:val="0"/>
        <w:autoSpaceDN w:val="0"/>
        <w:adjustRightInd w:val="0"/>
        <w:spacing w:after="215" w:line="240" w:lineRule="auto"/>
        <w:jc w:val="both"/>
        <w:rPr>
          <w:ins w:id="1075" w:author="SPYRKA Andy J * ODFW" w:date="2026-05-20T06:44:00Z" w16du:dateUtc="2026-05-20T13:44:00Z"/>
          <w:color w:val="000000" w:themeColor="text1"/>
        </w:rPr>
      </w:pPr>
      <w:commentRangeStart w:id="1076"/>
      <w:ins w:id="1077" w:author="SPYRKA Andy J * ODFW" w:date="2026-05-20T06:44:00Z" w16du:dateUtc="2026-05-20T13:44:00Z">
        <w:r w:rsidRPr="0056765D">
          <w:rPr>
            <w:color w:val="000000" w:themeColor="text1"/>
          </w:rPr>
          <w:t>Purchase</w:t>
        </w:r>
        <w:r w:rsidR="00313A67" w:rsidRPr="0056765D">
          <w:rPr>
            <w:color w:val="000000" w:themeColor="text1"/>
          </w:rPr>
          <w:t xml:space="preserve"> of personal property</w:t>
        </w:r>
      </w:ins>
      <w:ins w:id="1078" w:author="Mark Stern" w:date="2026-05-18T12:27:00Z" w16du:dateUtc="2026-05-18T19:27:00Z">
        <w:r w:rsidR="009469FD">
          <w:rPr>
            <w:color w:val="000000" w:themeColor="text1"/>
          </w:rPr>
          <w:t>, except as identified and allowed for under Equipment and Supplies, both</w:t>
        </w:r>
      </w:ins>
      <w:ins w:id="1079" w:author="Mark Stern" w:date="2026-05-18T12:28:00Z" w16du:dateUtc="2026-05-18T19:28:00Z">
        <w:r w:rsidR="009469FD">
          <w:rPr>
            <w:color w:val="000000" w:themeColor="text1"/>
          </w:rPr>
          <w:t xml:space="preserve"> of which are categories of </w:t>
        </w:r>
        <w:r w:rsidR="00EB50DD">
          <w:rPr>
            <w:color w:val="000000" w:themeColor="text1"/>
          </w:rPr>
          <w:t>eligible costs</w:t>
        </w:r>
      </w:ins>
      <w:del w:id="1080" w:author="Mark Stern" w:date="2026-05-18T12:28:00Z" w16du:dateUtc="2026-05-18T19:28:00Z">
        <w:r w:rsidR="00313A67" w:rsidRPr="0056765D">
          <w:rPr>
            <w:color w:val="000000" w:themeColor="text1"/>
          </w:rPr>
          <w:delText xml:space="preserve"> including movable machinery and equipment</w:delText>
        </w:r>
        <w:commentRangeEnd w:id="1076"/>
        <w:r w:rsidR="0045325F" w:rsidRPr="0056765D" w:rsidDel="00EB50DD">
          <w:rPr>
            <w:rStyle w:val="CommentReference"/>
            <w:color w:val="000000" w:themeColor="text1"/>
            <w:sz w:val="22"/>
            <w:szCs w:val="22"/>
          </w:rPr>
          <w:commentReference w:id="1076"/>
        </w:r>
      </w:del>
      <w:ins w:id="1081" w:author="SPYRKA Andy J * ODFW" w:date="2026-05-20T06:44:00Z" w16du:dateUtc="2026-05-20T13:44:00Z">
        <w:r w:rsidR="00A521C9">
          <w:rPr>
            <w:color w:val="000000" w:themeColor="text1"/>
          </w:rPr>
          <w:t xml:space="preserve"> </w:t>
        </w:r>
      </w:ins>
    </w:p>
    <w:p w14:paraId="53D7DFAC" w14:textId="0AA665DE" w:rsidR="00AB0B08" w:rsidRPr="00A33E7A" w:rsidRDefault="00313A67" w:rsidP="00A33E7A">
      <w:pPr>
        <w:pStyle w:val="ListParagraph"/>
        <w:numPr>
          <w:ilvl w:val="0"/>
          <w:numId w:val="2"/>
        </w:numPr>
        <w:autoSpaceDE w:val="0"/>
        <w:autoSpaceDN w:val="0"/>
        <w:adjustRightInd w:val="0"/>
        <w:spacing w:after="215" w:line="240" w:lineRule="auto"/>
        <w:jc w:val="both"/>
        <w:rPr>
          <w:ins w:id="1082" w:author="SPYRKA Andy J * ODFW" w:date="2026-05-20T06:44:00Z" w16du:dateUtc="2026-05-20T13:44:00Z"/>
          <w:color w:val="000000" w:themeColor="text1"/>
        </w:rPr>
      </w:pPr>
      <w:ins w:id="1083" w:author="SPYRKA Andy J * ODFW" w:date="2026-05-20T06:44:00Z" w16du:dateUtc="2026-05-20T13:44:00Z">
        <w:r w:rsidRPr="0056765D">
          <w:rPr>
            <w:color w:val="000000" w:themeColor="text1"/>
          </w:rPr>
          <w:t xml:space="preserve">Retroactive costs </w:t>
        </w:r>
        <w:proofErr w:type="gramStart"/>
        <w:r w:rsidRPr="0056765D">
          <w:rPr>
            <w:color w:val="000000" w:themeColor="text1"/>
          </w:rPr>
          <w:t>incurred</w:t>
        </w:r>
        <w:proofErr w:type="gramEnd"/>
        <w:r w:rsidRPr="0056765D">
          <w:rPr>
            <w:color w:val="000000" w:themeColor="text1"/>
          </w:rPr>
          <w:t xml:space="preserve"> before execution of the project agreement. See pre-agreement cost information for exceptions</w:t>
        </w:r>
      </w:ins>
    </w:p>
    <w:p w14:paraId="158540D1" w14:textId="77777777" w:rsidR="00A072EB" w:rsidRPr="0056765D" w:rsidRDefault="00A072EB" w:rsidP="00A7575B">
      <w:pPr>
        <w:pStyle w:val="ListParagraph"/>
        <w:numPr>
          <w:ilvl w:val="0"/>
          <w:numId w:val="2"/>
        </w:numPr>
        <w:autoSpaceDE w:val="0"/>
        <w:autoSpaceDN w:val="0"/>
        <w:adjustRightInd w:val="0"/>
        <w:spacing w:after="215" w:line="240" w:lineRule="auto"/>
        <w:jc w:val="both"/>
        <w:rPr>
          <w:ins w:id="1084" w:author="SPYRKA Andy J * ODFW" w:date="2026-05-20T06:44:00Z" w16du:dateUtc="2026-05-20T13:44:00Z"/>
          <w:color w:val="000000" w:themeColor="text1"/>
        </w:rPr>
      </w:pPr>
      <w:ins w:id="1085" w:author="SPYRKA Andy J * ODFW" w:date="2026-05-20T06:44:00Z" w16du:dateUtc="2026-05-20T13:44:00Z">
        <w:r w:rsidRPr="0056765D">
          <w:rPr>
            <w:color w:val="000000" w:themeColor="text1"/>
          </w:rPr>
          <w:t>Speculative costs</w:t>
        </w:r>
      </w:ins>
    </w:p>
    <w:p w14:paraId="34143CF0" w14:textId="77777777" w:rsidR="00A072EB" w:rsidRPr="0056765D" w:rsidRDefault="00A072EB" w:rsidP="00A7575B">
      <w:pPr>
        <w:pStyle w:val="ListParagraph"/>
        <w:numPr>
          <w:ilvl w:val="1"/>
          <w:numId w:val="2"/>
        </w:numPr>
        <w:autoSpaceDE w:val="0"/>
        <w:autoSpaceDN w:val="0"/>
        <w:adjustRightInd w:val="0"/>
        <w:spacing w:after="215" w:line="240" w:lineRule="auto"/>
        <w:jc w:val="both"/>
        <w:rPr>
          <w:ins w:id="1086" w:author="SPYRKA Andy J * ODFW" w:date="2026-05-20T06:44:00Z" w16du:dateUtc="2026-05-20T13:44:00Z"/>
          <w:color w:val="000000" w:themeColor="text1"/>
        </w:rPr>
      </w:pPr>
      <w:ins w:id="1087" w:author="SPYRKA Andy J * ODFW" w:date="2026-05-20T06:44:00Z" w16du:dateUtc="2026-05-20T13:44:00Z">
        <w:r w:rsidRPr="0056765D">
          <w:rPr>
            <w:color w:val="000000" w:themeColor="text1"/>
          </w:rPr>
          <w:t xml:space="preserve">Expenses that are based on assumptions, estimates, or future conditions </w:t>
        </w:r>
        <w:r w:rsidRPr="0056765D">
          <w:rPr>
            <w:rStyle w:val="Strong"/>
            <w:color w:val="000000" w:themeColor="text1"/>
          </w:rPr>
          <w:t>not directly tied to the actual, necessary, and documented requirements</w:t>
        </w:r>
        <w:r w:rsidRPr="0056765D">
          <w:rPr>
            <w:color w:val="000000" w:themeColor="text1"/>
          </w:rPr>
          <w:t xml:space="preserve"> of the transaction.</w:t>
        </w:r>
      </w:ins>
    </w:p>
    <w:p w14:paraId="06BA58E3" w14:textId="332E8CD8" w:rsidR="00313A67" w:rsidRPr="0056765D" w:rsidRDefault="00313A67" w:rsidP="00A7575B">
      <w:pPr>
        <w:pStyle w:val="ListParagraph"/>
        <w:numPr>
          <w:ilvl w:val="0"/>
          <w:numId w:val="2"/>
        </w:numPr>
        <w:autoSpaceDE w:val="0"/>
        <w:autoSpaceDN w:val="0"/>
        <w:adjustRightInd w:val="0"/>
        <w:spacing w:after="215" w:line="240" w:lineRule="auto"/>
        <w:jc w:val="both"/>
        <w:rPr>
          <w:ins w:id="1088" w:author="SPYRKA Andy J * ODFW" w:date="2026-05-20T06:44:00Z" w16du:dateUtc="2026-05-20T13:44:00Z"/>
          <w:color w:val="000000" w:themeColor="text1"/>
        </w:rPr>
      </w:pPr>
      <w:ins w:id="1089" w:author="SPYRKA Andy J * ODFW" w:date="2026-05-20T06:44:00Z" w16du:dateUtc="2026-05-20T13:44:00Z">
        <w:r w:rsidRPr="0056765D">
          <w:rPr>
            <w:color w:val="000000" w:themeColor="text1"/>
          </w:rPr>
          <w:t>Taxes for which the organization involved would not have been liable to pay</w:t>
        </w:r>
      </w:ins>
    </w:p>
    <w:p w14:paraId="35F0AFA4" w14:textId="09483BE6" w:rsidR="00313A67" w:rsidRPr="0056765D" w:rsidRDefault="00313A67" w:rsidP="00A7575B">
      <w:pPr>
        <w:pStyle w:val="ListParagraph"/>
        <w:numPr>
          <w:ilvl w:val="0"/>
          <w:numId w:val="2"/>
        </w:numPr>
        <w:autoSpaceDE w:val="0"/>
        <w:autoSpaceDN w:val="0"/>
        <w:adjustRightInd w:val="0"/>
        <w:spacing w:after="215" w:line="240" w:lineRule="auto"/>
        <w:jc w:val="both"/>
        <w:rPr>
          <w:del w:id="1090" w:author="Mark Stern" w:date="2026-05-18T12:32:00Z" w16du:dateUtc="2026-05-18T19:32:00Z"/>
          <w:color w:val="000000" w:themeColor="text1"/>
        </w:rPr>
      </w:pPr>
      <w:commentRangeStart w:id="1091"/>
      <w:del w:id="1092" w:author="Mark Stern" w:date="2026-05-18T12:32:00Z" w16du:dateUtc="2026-05-18T19:32:00Z">
        <w:r w:rsidRPr="0056765D">
          <w:rPr>
            <w:color w:val="000000" w:themeColor="text1"/>
          </w:rPr>
          <w:delText>Value of discounts not taken</w:delText>
        </w:r>
        <w:commentRangeEnd w:id="1091"/>
        <w:r w:rsidR="00DD45B4" w:rsidRPr="0056765D" w:rsidDel="00EB78B8">
          <w:rPr>
            <w:rStyle w:val="CommentReference"/>
            <w:color w:val="000000" w:themeColor="text1"/>
            <w:sz w:val="22"/>
            <w:szCs w:val="22"/>
          </w:rPr>
          <w:commentReference w:id="1091"/>
        </w:r>
      </w:del>
    </w:p>
    <w:p w14:paraId="5DFB5411" w14:textId="66FDF5F9" w:rsidR="00313A67" w:rsidRPr="0056765D" w:rsidRDefault="00313A67" w:rsidP="00A7575B">
      <w:pPr>
        <w:pStyle w:val="ListParagraph"/>
        <w:numPr>
          <w:ilvl w:val="0"/>
          <w:numId w:val="2"/>
        </w:numPr>
        <w:autoSpaceDE w:val="0"/>
        <w:autoSpaceDN w:val="0"/>
        <w:adjustRightInd w:val="0"/>
        <w:spacing w:after="215" w:line="240" w:lineRule="auto"/>
        <w:jc w:val="both"/>
        <w:rPr>
          <w:ins w:id="1093" w:author="SPYRKA Andy J * ODFW" w:date="2026-05-20T06:44:00Z" w16du:dateUtc="2026-05-20T13:44:00Z"/>
        </w:rPr>
      </w:pPr>
      <w:ins w:id="1094" w:author="SPYRKA Andy J * ODFW" w:date="2026-05-20T06:44:00Z" w16du:dateUtc="2026-05-20T13:44:00Z">
        <w:r w:rsidRPr="0056765D">
          <w:rPr>
            <w:color w:val="000000" w:themeColor="text1"/>
          </w:rPr>
          <w:t xml:space="preserve">Value of personal property, unless specifically approved in advance by </w:t>
        </w:r>
        <w:r w:rsidRPr="0056765D">
          <w:t xml:space="preserve">the </w:t>
        </w:r>
        <w:r w:rsidR="001A54C4">
          <w:t>PFA Grant</w:t>
        </w:r>
        <w:r w:rsidRPr="0056765D">
          <w:t xml:space="preserve"> Program and the PFA Advisory Committee. </w:t>
        </w:r>
      </w:ins>
    </w:p>
    <w:p w14:paraId="0D10B48D" w14:textId="77777777" w:rsidR="00313A67" w:rsidRPr="0056765D" w:rsidRDefault="00313A67" w:rsidP="004E19C9">
      <w:pPr>
        <w:autoSpaceDE w:val="0"/>
        <w:autoSpaceDN w:val="0"/>
        <w:adjustRightInd w:val="0"/>
        <w:spacing w:after="0" w:line="240" w:lineRule="auto"/>
        <w:jc w:val="both"/>
        <w:rPr>
          <w:ins w:id="1095" w:author="SPYRKA Andy J * ODFW" w:date="2026-05-20T06:44:00Z" w16du:dateUtc="2026-05-20T13:44:00Z"/>
        </w:rPr>
      </w:pPr>
    </w:p>
    <w:p w14:paraId="611EB61E" w14:textId="368365BB" w:rsidR="00B67C5B" w:rsidRPr="0056765D" w:rsidRDefault="00B67C5B" w:rsidP="00C67F6C">
      <w:pPr>
        <w:pStyle w:val="Heading3"/>
        <w:spacing w:line="360" w:lineRule="auto"/>
        <w:jc w:val="both"/>
        <w:rPr>
          <w:ins w:id="1096" w:author="SPYRKA Andy J * ODFW" w:date="2026-05-20T06:44:00Z" w16du:dateUtc="2026-05-20T13:44:00Z"/>
        </w:rPr>
      </w:pPr>
      <w:ins w:id="1097" w:author="SPYRKA Andy J * ODFW" w:date="2026-05-20T06:44:00Z" w16du:dateUtc="2026-05-20T13:44:00Z">
        <w:r w:rsidRPr="0056765D">
          <w:t>Additional Budget Considerations</w:t>
        </w:r>
      </w:ins>
    </w:p>
    <w:p w14:paraId="18B65C07" w14:textId="1C941286" w:rsidR="00D21E60" w:rsidRPr="0056765D" w:rsidRDefault="00D21E60" w:rsidP="00D21E60">
      <w:pPr>
        <w:tabs>
          <w:tab w:val="left" w:pos="5475"/>
        </w:tabs>
        <w:contextualSpacing/>
        <w:jc w:val="both"/>
        <w:rPr>
          <w:ins w:id="1098" w:author="SPYRKA Andy J * ODFW" w:date="2026-05-20T06:44:00Z" w16du:dateUtc="2026-05-20T13:44:00Z"/>
        </w:rPr>
      </w:pPr>
      <w:ins w:id="1099" w:author="SPYRKA Andy J * ODFW" w:date="2026-05-20T06:44:00Z" w16du:dateUtc="2026-05-20T13:44:00Z">
        <w:r w:rsidRPr="0056765D">
          <w:t>No minimum o</w:t>
        </w:r>
        <w:r w:rsidR="00FE129D">
          <w:t>r</w:t>
        </w:r>
        <w:r w:rsidRPr="0056765D">
          <w:t xml:space="preserve"> maximum</w:t>
        </w:r>
      </w:ins>
      <w:del w:id="1100" w:author="Mark Stern" w:date="2026-05-18T15:10:00Z" w16du:dateUtc="2026-05-18T22:10:00Z">
        <w:r w:rsidRPr="0056765D">
          <w:delText>s</w:delText>
        </w:r>
      </w:del>
      <w:ins w:id="1101" w:author="SPYRKA Andy J * ODFW" w:date="2026-05-20T06:44:00Z" w16du:dateUtc="2026-05-20T13:44:00Z">
        <w:r w:rsidRPr="0056765D">
          <w:t xml:space="preserve"> exists on funding requests. </w:t>
        </w:r>
      </w:ins>
    </w:p>
    <w:p w14:paraId="0DB2F1DE" w14:textId="77777777" w:rsidR="00B67C5B" w:rsidRPr="0056765D" w:rsidRDefault="00B67C5B" w:rsidP="004E19C9">
      <w:pPr>
        <w:pStyle w:val="Heading2"/>
        <w:jc w:val="both"/>
        <w:rPr>
          <w:ins w:id="1102" w:author="SPYRKA Andy J * ODFW" w:date="2026-05-20T06:44:00Z" w16du:dateUtc="2026-05-20T13:44:00Z"/>
        </w:rPr>
      </w:pPr>
    </w:p>
    <w:p w14:paraId="4BB699E6" w14:textId="37D23A6F" w:rsidR="002A6A24" w:rsidRPr="0056765D" w:rsidRDefault="00F44E34" w:rsidP="004E19C9">
      <w:pPr>
        <w:pStyle w:val="Heading2"/>
        <w:jc w:val="both"/>
        <w:rPr>
          <w:ins w:id="1103" w:author="SPYRKA Andy J * ODFW" w:date="2026-05-20T06:44:00Z" w16du:dateUtc="2026-05-20T13:44:00Z"/>
        </w:rPr>
      </w:pPr>
      <w:bookmarkStart w:id="1104" w:name="_Toc227652526"/>
      <w:ins w:id="1105" w:author="SPYRKA Andy J * ODFW" w:date="2026-05-20T06:44:00Z" w16du:dateUtc="2026-05-20T13:44:00Z">
        <w:r w:rsidRPr="0056765D">
          <w:t>More than the Appraised Value</w:t>
        </w:r>
        <w:bookmarkEnd w:id="1104"/>
      </w:ins>
    </w:p>
    <w:p w14:paraId="24CBCCDE" w14:textId="5B514882" w:rsidR="005E7ED9" w:rsidRDefault="005E7ED9" w:rsidP="004E19C9">
      <w:pPr>
        <w:pStyle w:val="NormalWeb"/>
        <w:jc w:val="both"/>
        <w:rPr>
          <w:ins w:id="1106" w:author="SPYRKA Andy J * ODFW" w:date="2026-05-20T06:44:00Z" w16du:dateUtc="2026-05-20T13:44:00Z"/>
          <w:rFonts w:asciiTheme="minorHAnsi" w:eastAsiaTheme="minorHAnsi" w:hAnsiTheme="minorHAnsi" w:cstheme="minorBidi"/>
          <w:sz w:val="22"/>
          <w:szCs w:val="22"/>
        </w:rPr>
      </w:pPr>
      <w:ins w:id="1107" w:author="SPYRKA Andy J * ODFW" w:date="2026-05-20T06:44:00Z" w16du:dateUtc="2026-05-20T13:44:00Z">
        <w:r>
          <w:rPr>
            <w:rFonts w:asciiTheme="minorHAnsi" w:eastAsiaTheme="minorHAnsi" w:hAnsiTheme="minorHAnsi" w:cstheme="minorBidi"/>
            <w:sz w:val="22"/>
            <w:szCs w:val="22"/>
          </w:rPr>
          <w:t xml:space="preserve">The PFA grant Program will not pay more than the appraised value </w:t>
        </w:r>
      </w:ins>
    </w:p>
    <w:p w14:paraId="0AFFE6EE" w14:textId="25BE4181" w:rsidR="00FF6FF5" w:rsidRPr="0056765D" w:rsidRDefault="005E7ED9" w:rsidP="004E19C9">
      <w:pPr>
        <w:pStyle w:val="NormalWeb"/>
        <w:jc w:val="both"/>
        <w:rPr>
          <w:ins w:id="1108" w:author="SPYRKA Andy J * ODFW" w:date="2026-05-20T06:44:00Z" w16du:dateUtc="2026-05-20T13:44:00Z"/>
          <w:rFonts w:asciiTheme="minorHAnsi" w:eastAsiaTheme="minorHAnsi" w:hAnsiTheme="minorHAnsi" w:cstheme="minorBidi"/>
          <w:sz w:val="22"/>
          <w:szCs w:val="22"/>
        </w:rPr>
      </w:pPr>
      <w:ins w:id="1109" w:author="SPYRKA Andy J * ODFW" w:date="2026-05-20T06:44:00Z" w16du:dateUtc="2026-05-20T13:44:00Z">
        <w:r>
          <w:rPr>
            <w:rFonts w:asciiTheme="minorHAnsi" w:eastAsiaTheme="minorHAnsi" w:hAnsiTheme="minorHAnsi" w:cstheme="minorBidi"/>
            <w:sz w:val="22"/>
            <w:szCs w:val="22"/>
          </w:rPr>
          <w:t xml:space="preserve"> </w:t>
        </w:r>
      </w:ins>
    </w:p>
    <w:p w14:paraId="72551553" w14:textId="77777777" w:rsidR="00DD022F" w:rsidRPr="0056765D" w:rsidRDefault="00DD022F" w:rsidP="00DD022F">
      <w:pPr>
        <w:keepNext/>
        <w:keepLines/>
        <w:spacing w:before="40" w:after="0" w:line="360" w:lineRule="auto"/>
        <w:jc w:val="both"/>
        <w:outlineLvl w:val="2"/>
        <w:rPr>
          <w:ins w:id="1110" w:author="SPYRKA Andy J * ODFW" w:date="2026-05-20T06:44:00Z" w16du:dateUtc="2026-05-20T13:44:00Z"/>
          <w:rFonts w:asciiTheme="majorHAnsi" w:eastAsiaTheme="majorEastAsia" w:hAnsiTheme="majorHAnsi" w:cstheme="majorBidi"/>
          <w:color w:val="1F3763" w:themeColor="accent1" w:themeShade="7F"/>
          <w:sz w:val="24"/>
          <w:szCs w:val="24"/>
        </w:rPr>
      </w:pPr>
      <w:commentRangeStart w:id="1111"/>
      <w:ins w:id="1112" w:author="SPYRKA Andy J * ODFW" w:date="2026-05-20T06:44:00Z" w16du:dateUtc="2026-05-20T13:44:00Z">
        <w:r w:rsidRPr="0056765D">
          <w:rPr>
            <w:rFonts w:asciiTheme="majorHAnsi" w:eastAsiaTheme="majorEastAsia" w:hAnsiTheme="majorHAnsi" w:cstheme="majorBidi"/>
            <w:color w:val="1F3763" w:themeColor="accent1" w:themeShade="7F"/>
            <w:sz w:val="24"/>
            <w:szCs w:val="24"/>
          </w:rPr>
          <w:t xml:space="preserve">Match </w:t>
        </w:r>
      </w:ins>
    </w:p>
    <w:p w14:paraId="45201600" w14:textId="77777777" w:rsidR="00DD022F" w:rsidRPr="0056765D" w:rsidRDefault="00DD022F" w:rsidP="00DD022F">
      <w:pPr>
        <w:autoSpaceDE w:val="0"/>
        <w:autoSpaceDN w:val="0"/>
        <w:adjustRightInd w:val="0"/>
        <w:spacing w:after="0" w:line="240" w:lineRule="auto"/>
        <w:jc w:val="both"/>
        <w:rPr>
          <w:ins w:id="1113" w:author="SPYRKA Andy J * ODFW" w:date="2026-05-20T06:44:00Z" w16du:dateUtc="2026-05-20T13:44:00Z"/>
          <w:kern w:val="0"/>
          <w14:ligatures w14:val="none"/>
        </w:rPr>
      </w:pPr>
      <w:ins w:id="1114" w:author="Mark Stern" w:date="2026-05-20T06:44:00Z" w16du:dateUtc="2026-05-20T13:44:00Z">
        <w:r w:rsidRPr="0056765D">
          <w:rPr>
            <w:kern w:val="0"/>
            <w14:ligatures w14:val="none"/>
          </w:rPr>
          <w:t xml:space="preserve">Applicants </w:t>
        </w:r>
      </w:ins>
      <w:ins w:id="1115" w:author="Mark Stern" w:date="2026-05-19T07:01:00Z" w16du:dateUtc="2026-05-19T14:01:00Z">
        <w:r w:rsidR="00FA5E09">
          <w:rPr>
            <w:kern w:val="0"/>
            <w14:ligatures w14:val="none"/>
          </w:rPr>
          <w:t xml:space="preserve">may provide </w:t>
        </w:r>
      </w:ins>
      <w:ins w:id="1116" w:author="Mark Stern" w:date="2026-05-19T07:02:00Z" w16du:dateUtc="2026-05-19T14:02:00Z">
        <w:r w:rsidR="00FA5E09">
          <w:rPr>
            <w:kern w:val="0"/>
            <w14:ligatures w14:val="none"/>
          </w:rPr>
          <w:t>but are not required to provide match/matching funds to help support and facilit</w:t>
        </w:r>
      </w:ins>
      <w:ins w:id="1117" w:author="Mark Stern" w:date="2026-05-19T07:06:00Z" w16du:dateUtc="2026-05-19T14:06:00Z">
        <w:r w:rsidR="002B0963">
          <w:rPr>
            <w:kern w:val="0"/>
            <w14:ligatures w14:val="none"/>
          </w:rPr>
          <w:t>at</w:t>
        </w:r>
      </w:ins>
      <w:ins w:id="1118" w:author="Mark Stern" w:date="2026-05-19T07:02:00Z" w16du:dateUtc="2026-05-19T14:02:00Z">
        <w:r w:rsidR="00FA5E09">
          <w:rPr>
            <w:kern w:val="0"/>
            <w14:ligatures w14:val="none"/>
          </w:rPr>
          <w:t>e the</w:t>
        </w:r>
      </w:ins>
      <w:ins w:id="1119" w:author="Mark Stern" w:date="2026-05-19T07:06:00Z" w16du:dateUtc="2026-05-19T14:06:00Z">
        <w:r w:rsidR="002B0963">
          <w:rPr>
            <w:kern w:val="0"/>
            <w14:ligatures w14:val="none"/>
          </w:rPr>
          <w:t xml:space="preserve"> acquisition of the conservation easement </w:t>
        </w:r>
        <w:r w:rsidR="00BE763D">
          <w:rPr>
            <w:kern w:val="0"/>
            <w14:ligatures w14:val="none"/>
          </w:rPr>
          <w:t>for which they are</w:t>
        </w:r>
      </w:ins>
      <w:del w:id="1120" w:author="Mark Stern" w:date="2026-05-20T06:44:00Z" w16du:dateUtc="2026-05-20T13:44:00Z">
        <w:r w:rsidRPr="0056765D">
          <w:rPr>
            <w:kern w:val="0"/>
            <w14:ligatures w14:val="none"/>
          </w:rPr>
          <w:delText>Applicants</w:delText>
        </w:r>
      </w:del>
      <w:ins w:id="1121" w:author="Mark Stern" w:date="2026-05-19T07:06:00Z" w16du:dateUtc="2026-05-19T14:06:00Z">
        <w:r w:rsidRPr="0056765D">
          <w:rPr>
            <w:kern w:val="0"/>
            <w14:ligatures w14:val="none"/>
          </w:rPr>
          <w:t xml:space="preserve"> </w:t>
        </w:r>
      </w:ins>
      <w:del w:id="1122" w:author="Mark Stern" w:date="2026-05-19T07:03:00Z" w16du:dateUtc="2026-05-19T14:03:00Z">
        <w:r w:rsidRPr="0056765D">
          <w:rPr>
            <w:kern w:val="0"/>
            <w14:ligatures w14:val="none"/>
          </w:rPr>
          <w:delText xml:space="preserve">must demonstrate that they are seeking or have secured an amount of match that is equal to at least </w:delText>
        </w:r>
        <w:r w:rsidRPr="00947104">
          <w:rPr>
            <w:b/>
            <w:bCs/>
            <w:kern w:val="0"/>
            <w14:ligatures w14:val="none"/>
          </w:rPr>
          <w:delText xml:space="preserve">25 percent of the total amount of funds they are </w:delText>
        </w:r>
      </w:del>
      <w:ins w:id="1123" w:author="SPYRKA Andy J * ODFW" w:date="2026-05-20T06:44:00Z" w16du:dateUtc="2026-05-20T13:44:00Z">
        <w:r w:rsidRPr="00947104">
          <w:rPr>
            <w:b/>
            <w:bCs/>
            <w:kern w:val="0"/>
            <w14:ligatures w14:val="none"/>
          </w:rPr>
          <w:t xml:space="preserve">requesting from ODFW’s PFA Grant Program. </w:t>
        </w:r>
        <w:commentRangeEnd w:id="1111"/>
        <w:r w:rsidR="00A84F56" w:rsidRPr="0056765D">
          <w:rPr>
            <w:rStyle w:val="CommentReference"/>
            <w:kern w:val="0"/>
            <w:sz w:val="22"/>
            <w:szCs w:val="22"/>
            <w14:ligatures w14:val="none"/>
          </w:rPr>
          <w:commentReference w:id="1111"/>
        </w:r>
        <w:r w:rsidRPr="0056765D">
          <w:rPr>
            <w:kern w:val="0"/>
            <w14:ligatures w14:val="none"/>
          </w:rPr>
          <w:t xml:space="preserve">Costs incurred in the same timeframes as described in the Budget section above may qualify as matching contributions, subject to approval by the PFA Grant Program. </w:t>
        </w:r>
      </w:ins>
    </w:p>
    <w:p w14:paraId="7AF8D9C9" w14:textId="77777777" w:rsidR="00DD022F" w:rsidRPr="0056765D" w:rsidRDefault="00DD022F" w:rsidP="00DD022F">
      <w:pPr>
        <w:autoSpaceDE w:val="0"/>
        <w:autoSpaceDN w:val="0"/>
        <w:adjustRightInd w:val="0"/>
        <w:spacing w:after="0" w:line="240" w:lineRule="auto"/>
        <w:jc w:val="both"/>
        <w:rPr>
          <w:ins w:id="1124" w:author="SPYRKA Andy J * ODFW" w:date="2026-05-20T06:44:00Z" w16du:dateUtc="2026-05-20T13:44:00Z"/>
          <w:kern w:val="0"/>
          <w14:ligatures w14:val="none"/>
        </w:rPr>
      </w:pPr>
    </w:p>
    <w:p w14:paraId="41F07E80" w14:textId="77777777" w:rsidR="00CB51F5" w:rsidRPr="0056765D" w:rsidRDefault="00DD022F" w:rsidP="00DD022F">
      <w:pPr>
        <w:jc w:val="both"/>
        <w:rPr>
          <w:ins w:id="1125" w:author="SPYRKA Andy J * ODFW" w:date="2026-05-20T06:44:00Z" w16du:dateUtc="2026-05-20T13:44:00Z"/>
          <w:kern w:val="0"/>
          <w14:ligatures w14:val="none"/>
        </w:rPr>
      </w:pPr>
      <w:ins w:id="1126" w:author="SPYRKA Andy J * ODFW" w:date="2026-05-20T06:44:00Z" w16du:dateUtc="2026-05-20T13:44:00Z">
        <w:r w:rsidRPr="0056765D">
          <w:rPr>
            <w:kern w:val="0"/>
            <w14:ligatures w14:val="none"/>
          </w:rPr>
          <w:t xml:space="preserve">Match is defined as additional resources expended to further the proposed grant objectives. Records must be maintained that support the cash match costs within the Grantee’s accounting system and be available </w:t>
        </w:r>
        <w:r w:rsidRPr="0056765D">
          <w:rPr>
            <w:kern w:val="0"/>
            <w14:ligatures w14:val="none"/>
          </w:rPr>
          <w:lastRenderedPageBreak/>
          <w:t xml:space="preserve">for audit and review. For third party contributions, the support for the value must be verifiable from Grantee records or the item must be maintained by the Grantee, including documentation of the methods used to determine the value. Match claimed for one grant may not be claimed for any other grant. </w:t>
        </w:r>
      </w:ins>
    </w:p>
    <w:p w14:paraId="37C7E16A" w14:textId="6D58D5D4" w:rsidR="00DD022F" w:rsidRPr="0056765D" w:rsidRDefault="00CB51F5" w:rsidP="00DD022F">
      <w:pPr>
        <w:jc w:val="both"/>
        <w:rPr>
          <w:ins w:id="1127" w:author="SPYRKA Andy J * ODFW" w:date="2026-05-20T06:44:00Z" w16du:dateUtc="2026-05-20T13:44:00Z"/>
          <w:kern w:val="0"/>
          <w14:ligatures w14:val="none"/>
        </w:rPr>
      </w:pPr>
      <w:ins w:id="1128" w:author="SPYRKA Andy J * ODFW" w:date="2026-05-20T06:44:00Z" w16du:dateUtc="2026-05-20T13:44:00Z">
        <w:r w:rsidRPr="0056765D">
          <w:rPr>
            <w:kern w:val="0"/>
            <w14:ligatures w14:val="none"/>
          </w:rPr>
          <w:t xml:space="preserve">Eligible Match Types: </w:t>
        </w:r>
      </w:ins>
    </w:p>
    <w:p w14:paraId="0A1F80D8" w14:textId="77777777" w:rsidR="00DD022F" w:rsidRPr="0056765D" w:rsidRDefault="00DD022F" w:rsidP="00A7575B">
      <w:pPr>
        <w:numPr>
          <w:ilvl w:val="0"/>
          <w:numId w:val="1"/>
        </w:numPr>
        <w:contextualSpacing/>
        <w:jc w:val="both"/>
        <w:rPr>
          <w:ins w:id="1129" w:author="SPYRKA Andy J * ODFW" w:date="2026-05-20T06:44:00Z" w16du:dateUtc="2026-05-20T13:44:00Z"/>
          <w:kern w:val="0"/>
          <w14:ligatures w14:val="none"/>
        </w:rPr>
      </w:pPr>
      <w:ins w:id="1130" w:author="SPYRKA Andy J * ODFW" w:date="2026-05-20T06:44:00Z" w16du:dateUtc="2026-05-20T13:44:00Z">
        <w:r w:rsidRPr="0056765D">
          <w:rPr>
            <w:b/>
            <w:bCs/>
            <w:kern w:val="0"/>
            <w14:ligatures w14:val="none"/>
          </w:rPr>
          <w:t>Dollar/Cash Match</w:t>
        </w:r>
        <w:r w:rsidRPr="0056765D">
          <w:rPr>
            <w:kern w:val="0"/>
            <w14:ligatures w14:val="none"/>
          </w:rPr>
          <w:t>: Actual cash paid by the Grantee for a service or product. This includes any cash funds that were donated to the Grantee to offset the costs of a specific item.</w:t>
        </w:r>
      </w:ins>
    </w:p>
    <w:p w14:paraId="759E9011" w14:textId="77777777" w:rsidR="00DD022F" w:rsidRPr="0056765D" w:rsidRDefault="00DD022F" w:rsidP="00A7575B">
      <w:pPr>
        <w:numPr>
          <w:ilvl w:val="0"/>
          <w:numId w:val="1"/>
        </w:numPr>
        <w:contextualSpacing/>
        <w:jc w:val="both"/>
        <w:rPr>
          <w:ins w:id="1131" w:author="SPYRKA Andy J * ODFW" w:date="2026-05-20T06:44:00Z" w16du:dateUtc="2026-05-20T13:44:00Z"/>
          <w:kern w:val="0"/>
          <w14:ligatures w14:val="none"/>
        </w:rPr>
      </w:pPr>
      <w:ins w:id="1132" w:author="SPYRKA Andy J * ODFW" w:date="2026-05-20T06:44:00Z" w16du:dateUtc="2026-05-20T13:44:00Z">
        <w:r w:rsidRPr="0056765D">
          <w:rPr>
            <w:b/>
            <w:bCs/>
            <w:kern w:val="0"/>
            <w14:ligatures w14:val="none"/>
          </w:rPr>
          <w:t>In-Kind Match:</w:t>
        </w:r>
        <w:r w:rsidRPr="0056765D">
          <w:rPr>
            <w:kern w:val="0"/>
            <w14:ligatures w14:val="none"/>
          </w:rPr>
          <w:t xml:space="preserve"> Services or goods that are donated to the project by the Grantee or a third party</w:t>
        </w:r>
      </w:ins>
      <w:ins w:id="1133" w:author="Mark Stern" w:date="2026-05-18T12:36:00Z" w16du:dateUtc="2026-05-18T19:36:00Z">
        <w:r w:rsidR="005629E2">
          <w:rPr>
            <w:kern w:val="0"/>
            <w14:ligatures w14:val="none"/>
          </w:rPr>
          <w:t>, including the partner/landowner</w:t>
        </w:r>
      </w:ins>
      <w:ins w:id="1134" w:author="SPYRKA Andy J * ODFW" w:date="2026-05-20T06:44:00Z" w16du:dateUtc="2026-05-20T13:44:00Z">
        <w:r w:rsidRPr="0056765D">
          <w:rPr>
            <w:kern w:val="0"/>
            <w14:ligatures w14:val="none"/>
          </w:rPr>
          <w:t>.</w:t>
        </w:r>
      </w:ins>
    </w:p>
    <w:p w14:paraId="5F09E5D1" w14:textId="77777777" w:rsidR="00DD022F" w:rsidRPr="0056765D" w:rsidRDefault="00DD022F" w:rsidP="00A7575B">
      <w:pPr>
        <w:numPr>
          <w:ilvl w:val="0"/>
          <w:numId w:val="1"/>
        </w:numPr>
        <w:contextualSpacing/>
        <w:jc w:val="both"/>
        <w:rPr>
          <w:ins w:id="1135" w:author="SPYRKA Andy J * ODFW" w:date="2026-05-20T06:44:00Z" w16du:dateUtc="2026-05-20T13:44:00Z"/>
          <w:kern w:val="0"/>
          <w14:ligatures w14:val="none"/>
        </w:rPr>
      </w:pPr>
      <w:ins w:id="1136" w:author="SPYRKA Andy J * ODFW" w:date="2026-05-20T06:44:00Z" w16du:dateUtc="2026-05-20T13:44:00Z">
        <w:r w:rsidRPr="0056765D">
          <w:rPr>
            <w:b/>
            <w:bCs/>
            <w:kern w:val="0"/>
            <w14:ligatures w14:val="none"/>
          </w:rPr>
          <w:t>Partner Match:</w:t>
        </w:r>
        <w:r w:rsidRPr="0056765D">
          <w:rPr>
            <w:kern w:val="0"/>
            <w14:ligatures w14:val="none"/>
          </w:rPr>
          <w:t xml:space="preserve"> Match provided by project partners, in-kind or dollar. </w:t>
        </w:r>
      </w:ins>
    </w:p>
    <w:p w14:paraId="19C276B1" w14:textId="77777777" w:rsidR="00DD022F" w:rsidRDefault="00DD022F" w:rsidP="00A7575B">
      <w:pPr>
        <w:numPr>
          <w:ilvl w:val="0"/>
          <w:numId w:val="1"/>
        </w:numPr>
        <w:contextualSpacing/>
        <w:jc w:val="both"/>
        <w:rPr>
          <w:ins w:id="1137" w:author="SPYRKA Andy J * ODFW" w:date="2025-11-20T10:28:00Z" w16du:dateUtc="2025-11-20T18:28:00Z"/>
          <w:kern w:val="0"/>
          <w14:ligatures w14:val="none"/>
        </w:rPr>
      </w:pPr>
      <w:ins w:id="1138" w:author="SPYRKA Andy J * ODFW" w:date="2026-05-20T06:44:00Z" w16du:dateUtc="2026-05-20T13:44:00Z">
        <w:r w:rsidRPr="0056765D">
          <w:rPr>
            <w:b/>
            <w:bCs/>
            <w:kern w:val="0"/>
            <w14:ligatures w14:val="none"/>
          </w:rPr>
          <w:t>Unsecured Match:</w:t>
        </w:r>
        <w:r w:rsidRPr="0056765D">
          <w:rPr>
            <w:kern w:val="0"/>
            <w14:ligatures w14:val="none"/>
          </w:rPr>
          <w:t xml:space="preserve"> Match funds that are anticipated to be provided. </w:t>
        </w:r>
      </w:ins>
    </w:p>
    <w:p w14:paraId="69E086B6" w14:textId="4D604E0D" w:rsidR="00C62DA6" w:rsidDel="00296D44" w:rsidRDefault="00C62DA6" w:rsidP="00C62DA6">
      <w:pPr>
        <w:numPr>
          <w:ilvl w:val="0"/>
          <w:numId w:val="1"/>
        </w:numPr>
        <w:contextualSpacing/>
        <w:jc w:val="both"/>
        <w:rPr>
          <w:ins w:id="1139" w:author="Erin L Donald" w:date="2026-01-30T14:12:00Z" w16du:dateUtc="2026-01-30T22:12:00Z"/>
          <w:del w:id="1140" w:author="SPYRKA Andy J * ODFW" w:date="2026-02-09T11:34:00Z" w16du:dateUtc="2026-02-09T19:34:00Z"/>
          <w:kern w:val="0"/>
          <w14:ligatures w14:val="none"/>
        </w:rPr>
      </w:pPr>
      <w:commentRangeStart w:id="1141"/>
      <w:ins w:id="1142" w:author="SPYRKA Andy J * ODFW" w:date="2025-11-20T10:28:00Z">
        <w:r w:rsidRPr="00C62DA6">
          <w:rPr>
            <w:b/>
            <w:bCs/>
            <w:kern w:val="0"/>
            <w14:ligatures w14:val="none"/>
          </w:rPr>
          <w:t xml:space="preserve">Land Match </w:t>
        </w:r>
      </w:ins>
      <w:commentRangeEnd w:id="1141"/>
      <w:ins w:id="1143" w:author="SPYRKA Andy J * ODFW" w:date="2026-05-20T06:44:00Z" w16du:dateUtc="2026-05-20T13:44:00Z">
        <w:r w:rsidR="001854B5" w:rsidRPr="00C62DA6">
          <w:rPr>
            <w:rStyle w:val="CommentReference"/>
            <w:b/>
            <w:bCs/>
            <w:kern w:val="0"/>
            <w:sz w:val="22"/>
            <w:szCs w:val="22"/>
            <w14:ligatures w14:val="none"/>
          </w:rPr>
          <w:commentReference w:id="1141"/>
        </w:r>
      </w:ins>
      <w:ins w:id="1144" w:author="SPYRKA Andy J * ODFW" w:date="2025-11-20T10:28:00Z">
        <w:r w:rsidRPr="00C62DA6">
          <w:rPr>
            <w:b/>
            <w:bCs/>
            <w:kern w:val="0"/>
            <w14:ligatures w14:val="none"/>
          </w:rPr>
          <w:t>–</w:t>
        </w:r>
        <w:r w:rsidRPr="00C62DA6">
          <w:rPr>
            <w:kern w:val="0"/>
            <w14:ligatures w14:val="none"/>
          </w:rPr>
          <w:t xml:space="preserve"> applicant or partner provide land worth</w:t>
        </w:r>
      </w:ins>
      <w:ins w:id="1145" w:author="Mark Stern" w:date="2026-05-18T12:43:00Z" w16du:dateUtc="2026-05-18T19:43:00Z">
        <w:r w:rsidRPr="00C62DA6">
          <w:rPr>
            <w:kern w:val="0"/>
            <w14:ligatures w14:val="none"/>
          </w:rPr>
          <w:t xml:space="preserve"> </w:t>
        </w:r>
      </w:ins>
      <w:ins w:id="1146" w:author="Mark Stern" w:date="2026-05-18T12:46:00Z" w16du:dateUtc="2026-05-18T19:46:00Z">
        <w:r w:rsidR="00A84240">
          <w:rPr>
            <w:kern w:val="0"/>
            <w14:ligatures w14:val="none"/>
          </w:rPr>
          <w:t>up to</w:t>
        </w:r>
      </w:ins>
      <w:ins w:id="1147" w:author="SPYRKA Andy J * ODFW" w:date="2025-11-20T10:28:00Z">
        <w:del w:id="1148" w:author="Mark Stern" w:date="2026-05-18T12:44:00Z" w16du:dateUtc="2026-05-18T19:44:00Z">
          <w:r w:rsidRPr="00C62DA6" w:rsidDel="00A05403">
            <w:rPr>
              <w:kern w:val="0"/>
              <w14:ligatures w14:val="none"/>
            </w:rPr>
            <w:delText xml:space="preserve"> </w:delText>
          </w:r>
        </w:del>
        <w:r w:rsidRPr="00C62DA6">
          <w:rPr>
            <w:kern w:val="0"/>
            <w14:ligatures w14:val="none"/>
          </w:rPr>
          <w:t xml:space="preserve">25% of the project value </w:t>
        </w:r>
      </w:ins>
      <w:ins w:id="1149" w:author="Mark Stern" w:date="2026-05-18T12:38:00Z" w16du:dateUtc="2026-05-18T19:38:00Z">
        <w:r w:rsidR="00B45AF0">
          <w:rPr>
            <w:kern w:val="0"/>
            <w14:ligatures w14:val="none"/>
          </w:rPr>
          <w:t xml:space="preserve">of the </w:t>
        </w:r>
      </w:ins>
      <w:ins w:id="1150" w:author="SPYRKA Andy J * ODFW" w:date="2025-11-20T10:28:00Z">
        <w:del w:id="1151" w:author="Mark Stern" w:date="2026-05-18T12:38:00Z" w16du:dateUtc="2026-05-18T19:38:00Z">
          <w:r w:rsidRPr="00C62DA6">
            <w:rPr>
              <w:kern w:val="0"/>
              <w14:ligatures w14:val="none"/>
            </w:rPr>
            <w:delText xml:space="preserve">to be protected by </w:delText>
          </w:r>
        </w:del>
        <w:r w:rsidRPr="00C62DA6">
          <w:rPr>
            <w:kern w:val="0"/>
            <w14:ligatures w14:val="none"/>
          </w:rPr>
          <w:t xml:space="preserve">conservation </w:t>
        </w:r>
        <w:commentRangeStart w:id="1152"/>
        <w:r w:rsidRPr="00C62DA6">
          <w:rPr>
            <w:kern w:val="0"/>
            <w14:ligatures w14:val="none"/>
          </w:rPr>
          <w:t xml:space="preserve">easement </w:t>
        </w:r>
      </w:ins>
      <w:ins w:id="1153" w:author="Mark Stern" w:date="2026-05-18T12:38:00Z" w16du:dateUtc="2026-05-18T19:38:00Z">
        <w:r w:rsidR="001A4170">
          <w:rPr>
            <w:kern w:val="0"/>
            <w14:ligatures w14:val="none"/>
          </w:rPr>
          <w:t xml:space="preserve">within, </w:t>
        </w:r>
      </w:ins>
      <w:ins w:id="1154" w:author="SPYRKA Andy J * ODFW" w:date="2025-11-20T10:28:00Z">
        <w:r w:rsidRPr="00C62DA6">
          <w:rPr>
            <w:kern w:val="0"/>
            <w14:ligatures w14:val="none"/>
          </w:rPr>
          <w:t xml:space="preserve">adjacent </w:t>
        </w:r>
      </w:ins>
      <w:commentRangeEnd w:id="1152"/>
      <w:ins w:id="1155" w:author="SPYRKA Andy J * ODFW" w:date="2026-05-20T06:44:00Z" w16du:dateUtc="2026-05-20T13:44:00Z">
        <w:r w:rsidR="005E1CAD" w:rsidRPr="00C62DA6">
          <w:rPr>
            <w:rStyle w:val="CommentReference"/>
            <w:kern w:val="0"/>
            <w:sz w:val="22"/>
            <w:szCs w:val="22"/>
            <w14:ligatures w14:val="none"/>
          </w:rPr>
          <w:commentReference w:id="1152"/>
        </w:r>
      </w:ins>
      <w:ins w:id="1156" w:author="SPYRKA Andy J * ODFW" w:date="2025-11-20T10:28:00Z">
        <w:r w:rsidRPr="00C62DA6">
          <w:rPr>
            <w:kern w:val="0"/>
            <w14:ligatures w14:val="none"/>
          </w:rPr>
          <w:t xml:space="preserve">to or nearby the project property which is protected by a conservation easement at the close of </w:t>
        </w:r>
      </w:ins>
      <w:ins w:id="1157" w:author="SPYRKA Andy J * ODFW" w:date="2025-11-20T10:29:00Z" w16du:dateUtc="2025-11-20T18:29:00Z">
        <w:r w:rsidR="007F02FA">
          <w:rPr>
            <w:kern w:val="0"/>
            <w14:ligatures w14:val="none"/>
          </w:rPr>
          <w:t>the Land Transaction</w:t>
        </w:r>
      </w:ins>
      <w:ins w:id="1158" w:author="SPYRKA Andy J * ODFW" w:date="2025-11-20T10:28:00Z">
        <w:r w:rsidRPr="00C62DA6">
          <w:rPr>
            <w:kern w:val="0"/>
            <w14:ligatures w14:val="none"/>
          </w:rPr>
          <w:t xml:space="preserve">. That easement must otherwise meet program goals. </w:t>
        </w:r>
      </w:ins>
    </w:p>
    <w:p w14:paraId="41CB1B70" w14:textId="71A7F966" w:rsidR="00F746A6" w:rsidRPr="00F11A48" w:rsidRDefault="00F746A6" w:rsidP="00F746A6">
      <w:pPr>
        <w:pStyle w:val="ListParagraph"/>
        <w:numPr>
          <w:ilvl w:val="0"/>
          <w:numId w:val="1"/>
        </w:numPr>
        <w:autoSpaceDE w:val="0"/>
        <w:autoSpaceDN w:val="0"/>
        <w:adjustRightInd w:val="0"/>
        <w:spacing w:after="0" w:line="240" w:lineRule="auto"/>
        <w:jc w:val="both"/>
        <w:rPr>
          <w:ins w:id="1159" w:author="SPYRKA Andy J * ODFW" w:date="2026-05-20T06:44:00Z" w16du:dateUtc="2026-05-20T13:44:00Z"/>
          <w:kern w:val="0"/>
          <w14:ligatures w14:val="none"/>
        </w:rPr>
      </w:pPr>
      <w:ins w:id="1160" w:author="SPYRKA Andy J * ODFW" w:date="2026-05-20T06:44:00Z" w16du:dateUtc="2026-05-20T13:44:00Z">
        <w:r w:rsidRPr="00F11A48">
          <w:rPr>
            <w:kern w:val="0"/>
            <w14:ligatures w14:val="none"/>
          </w:rPr>
          <w:t xml:space="preserve">Costs that are incurred in the same timeframes as described in the Budget section above may qualify as matching contributions, subject to approval by the PFA Grant Program. </w:t>
        </w:r>
      </w:ins>
    </w:p>
    <w:p w14:paraId="29CDB085" w14:textId="77777777" w:rsidR="00F746A6" w:rsidRPr="00296D44" w:rsidRDefault="00F746A6" w:rsidP="0076575A">
      <w:pPr>
        <w:ind w:left="360"/>
        <w:contextualSpacing/>
        <w:jc w:val="both"/>
        <w:rPr>
          <w:ins w:id="1161" w:author="SPYRKA Andy J * ODFW" w:date="2026-02-09T11:38:00Z" w16du:dateUtc="2026-02-09T19:38:00Z"/>
          <w:kern w:val="0"/>
          <w14:ligatures w14:val="none"/>
        </w:rPr>
      </w:pPr>
    </w:p>
    <w:p w14:paraId="54503021" w14:textId="2A8F8DA6" w:rsidR="00DD022F" w:rsidRPr="0056765D" w:rsidRDefault="00DD022F" w:rsidP="00DD022F">
      <w:pPr>
        <w:ind w:left="720"/>
        <w:contextualSpacing/>
        <w:jc w:val="both"/>
        <w:rPr>
          <w:ins w:id="1162" w:author="SPYRKA Andy J * ODFW" w:date="2026-05-20T06:44:00Z" w16du:dateUtc="2026-05-20T13:44:00Z"/>
          <w:kern w:val="0"/>
          <w14:ligatures w14:val="none"/>
        </w:rPr>
      </w:pPr>
    </w:p>
    <w:p w14:paraId="1DDA3417" w14:textId="77777777" w:rsidR="00DD022F" w:rsidRPr="0056765D" w:rsidRDefault="00DD022F" w:rsidP="00DD022F">
      <w:pPr>
        <w:ind w:left="720"/>
        <w:contextualSpacing/>
        <w:jc w:val="both"/>
        <w:rPr>
          <w:ins w:id="1163" w:author="SPYRKA Andy J * ODFW" w:date="2026-05-20T06:44:00Z" w16du:dateUtc="2026-05-20T13:44:00Z"/>
          <w:kern w:val="0"/>
          <w14:ligatures w14:val="none"/>
        </w:rPr>
      </w:pPr>
    </w:p>
    <w:p w14:paraId="570D0CD4" w14:textId="301305ED" w:rsidR="00DD022F" w:rsidRPr="0056765D" w:rsidRDefault="00DD022F" w:rsidP="00DD022F">
      <w:pPr>
        <w:jc w:val="both"/>
        <w:rPr>
          <w:ins w:id="1164" w:author="SPYRKA Andy J * ODFW" w:date="2026-05-20T06:44:00Z" w16du:dateUtc="2026-05-20T13:44:00Z"/>
        </w:rPr>
      </w:pPr>
      <w:ins w:id="1165" w:author="SPYRKA Andy J * ODFW" w:date="2026-05-20T06:44:00Z" w16du:dateUtc="2026-05-20T13:44:00Z">
        <w:r w:rsidRPr="0056765D">
          <w:t>Ineligible Match</w:t>
        </w:r>
        <w:r w:rsidR="00CB51F5" w:rsidRPr="0056765D">
          <w:t xml:space="preserve"> Types: </w:t>
        </w:r>
      </w:ins>
    </w:p>
    <w:p w14:paraId="37F3F4E5" w14:textId="77777777" w:rsidR="001A7426" w:rsidRPr="0056765D" w:rsidRDefault="00DD022F" w:rsidP="00A7575B">
      <w:pPr>
        <w:numPr>
          <w:ilvl w:val="0"/>
          <w:numId w:val="2"/>
        </w:numPr>
        <w:contextualSpacing/>
        <w:jc w:val="both"/>
        <w:rPr>
          <w:ins w:id="1166" w:author="SPYRKA Andy J * ODFW" w:date="2026-05-20T06:44:00Z" w16du:dateUtc="2026-05-20T13:44:00Z"/>
          <w:kern w:val="0"/>
          <w14:ligatures w14:val="none"/>
        </w:rPr>
      </w:pPr>
      <w:ins w:id="1167" w:author="SPYRKA Andy J * ODFW" w:date="2026-05-20T06:44:00Z" w16du:dateUtc="2026-05-20T13:44:00Z">
        <w:r w:rsidRPr="0056765D">
          <w:rPr>
            <w:kern w:val="0"/>
            <w14:ligatures w14:val="none"/>
          </w:rPr>
          <w:t xml:space="preserve">Other ODFW Grants. </w:t>
        </w:r>
        <w:r w:rsidR="003E0BC7" w:rsidRPr="0056765D">
          <w:rPr>
            <w:kern w:val="0"/>
            <w14:ligatures w14:val="none"/>
          </w:rPr>
          <w:t xml:space="preserve">   </w:t>
        </w:r>
      </w:ins>
    </w:p>
    <w:p w14:paraId="53985CDF" w14:textId="2150B05A" w:rsidR="00DD022F" w:rsidRDefault="00DD022F" w:rsidP="00A7575B">
      <w:pPr>
        <w:numPr>
          <w:ilvl w:val="0"/>
          <w:numId w:val="2"/>
        </w:numPr>
        <w:contextualSpacing/>
        <w:jc w:val="both"/>
        <w:rPr>
          <w:ins w:id="1168" w:author="SPYRKA Andy J * ODFW" w:date="2025-12-02T09:05:00Z" w16du:dateUtc="2025-12-02T17:05:00Z"/>
          <w:kern w:val="0"/>
          <w14:ligatures w14:val="none"/>
        </w:rPr>
      </w:pPr>
      <w:ins w:id="1169" w:author="SPYRKA Andy J * ODFW" w:date="2026-05-20T06:44:00Z" w16du:dateUtc="2026-05-20T13:44:00Z">
        <w:r w:rsidRPr="0056765D">
          <w:rPr>
            <w:kern w:val="0"/>
            <w14:ligatures w14:val="none"/>
          </w:rPr>
          <w:t xml:space="preserve">Cash </w:t>
        </w:r>
        <w:proofErr w:type="gramStart"/>
        <w:r w:rsidRPr="0056765D">
          <w:rPr>
            <w:kern w:val="0"/>
            <w14:ligatures w14:val="none"/>
          </w:rPr>
          <w:t>and in-</w:t>
        </w:r>
        <w:proofErr w:type="gramEnd"/>
        <w:r w:rsidRPr="0056765D">
          <w:rPr>
            <w:kern w:val="0"/>
            <w14:ligatures w14:val="none"/>
          </w:rPr>
          <w:t xml:space="preserve">kind resources that are not necessary </w:t>
        </w:r>
      </w:ins>
      <w:del w:id="1170" w:author="Mark Stern" w:date="2026-05-18T15:10:00Z" w16du:dateUtc="2026-05-18T22:10:00Z">
        <w:r w:rsidRPr="0056765D">
          <w:rPr>
            <w:kern w:val="0"/>
            <w14:ligatures w14:val="none"/>
          </w:rPr>
          <w:delText>to</w:delText>
        </w:r>
      </w:del>
      <w:ins w:id="1171" w:author="Mark Stern" w:date="2026-05-18T15:10:00Z" w16du:dateUtc="2026-05-18T22:10:00Z">
        <w:r w:rsidR="007F36AC">
          <w:rPr>
            <w:kern w:val="0"/>
            <w14:ligatures w14:val="none"/>
          </w:rPr>
          <w:t>for</w:t>
        </w:r>
      </w:ins>
      <w:ins w:id="1172" w:author="SPYRKA Andy J * ODFW" w:date="2026-05-20T06:44:00Z" w16du:dateUtc="2026-05-20T13:44:00Z">
        <w:r w:rsidRPr="0056765D">
          <w:rPr>
            <w:kern w:val="0"/>
            <w14:ligatures w14:val="none"/>
          </w:rPr>
          <w:t xml:space="preserve"> the successful completion of the project and do not complement the proposed objectives.</w:t>
        </w:r>
      </w:ins>
    </w:p>
    <w:p w14:paraId="26541A7A" w14:textId="6E0FA578" w:rsidR="00F746A6" w:rsidRPr="0056765D" w:rsidRDefault="00F746A6" w:rsidP="00A7575B">
      <w:pPr>
        <w:numPr>
          <w:ilvl w:val="0"/>
          <w:numId w:val="2"/>
        </w:numPr>
        <w:contextualSpacing/>
        <w:jc w:val="both"/>
        <w:rPr>
          <w:ins w:id="1173" w:author="SPYRKA Andy J * ODFW" w:date="2026-05-20T06:44:00Z" w16du:dateUtc="2026-05-20T13:44:00Z"/>
          <w:kern w:val="0"/>
          <w14:ligatures w14:val="none"/>
        </w:rPr>
      </w:pPr>
      <w:ins w:id="1174" w:author="SPYRKA Andy J * ODFW" w:date="2026-02-09T11:41:00Z" w16du:dateUtc="2026-02-09T19:41:00Z">
        <w:r w:rsidRPr="00F746A6">
          <w:rPr>
            <w:kern w:val="0"/>
            <w14:ligatures w14:val="none"/>
          </w:rPr>
          <w:t xml:space="preserve">Payment of funds that </w:t>
        </w:r>
        <w:proofErr w:type="gramStart"/>
        <w:r w:rsidRPr="00F746A6">
          <w:rPr>
            <w:kern w:val="0"/>
            <w14:ligatures w14:val="none"/>
          </w:rPr>
          <w:t>contribute</w:t>
        </w:r>
        <w:proofErr w:type="gramEnd"/>
        <w:r w:rsidRPr="00F746A6">
          <w:rPr>
            <w:kern w:val="0"/>
            <w14:ligatures w14:val="none"/>
          </w:rPr>
          <w:t xml:space="preserve"> to satisfying or accounting for other compensatory mitigation obligations.</w:t>
        </w:r>
      </w:ins>
    </w:p>
    <w:p w14:paraId="172FAF5B" w14:textId="77777777" w:rsidR="00DD022F" w:rsidRPr="0056765D" w:rsidRDefault="00DD022F" w:rsidP="00DD022F">
      <w:pPr>
        <w:jc w:val="both"/>
        <w:rPr>
          <w:ins w:id="1175" w:author="SPYRKA Andy J * ODFW" w:date="2026-05-20T06:44:00Z" w16du:dateUtc="2026-05-20T13:44:00Z"/>
          <w:kern w:val="0"/>
          <w14:ligatures w14:val="none"/>
        </w:rPr>
      </w:pPr>
    </w:p>
    <w:p w14:paraId="2CC84691" w14:textId="5BD42CA5" w:rsidR="00DD022F" w:rsidRPr="0056765D" w:rsidRDefault="00CB51F5" w:rsidP="00CB51F5">
      <w:pPr>
        <w:jc w:val="both"/>
        <w:rPr>
          <w:ins w:id="1176" w:author="SPYRKA Andy J * ODFW" w:date="2026-05-20T06:44:00Z" w16du:dateUtc="2026-05-20T13:44:00Z"/>
          <w:kern w:val="0"/>
          <w14:ligatures w14:val="none"/>
        </w:rPr>
      </w:pPr>
      <w:ins w:id="1177" w:author="SPYRKA Andy J * ODFW" w:date="2026-05-20T06:44:00Z" w16du:dateUtc="2026-05-20T13:44:00Z">
        <w:r w:rsidRPr="0056765D">
          <w:rPr>
            <w:kern w:val="0"/>
            <w14:ligatures w14:val="none"/>
          </w:rPr>
          <w:t>A</w:t>
        </w:r>
        <w:r w:rsidR="00DD022F" w:rsidRPr="0056765D">
          <w:rPr>
            <w:kern w:val="0"/>
            <w14:ligatures w14:val="none"/>
          </w:rPr>
          <w:t xml:space="preserve">pplicants must document any anticipated match at the time of the application and note if it is secured or anticipated in the project budget sheet. </w:t>
        </w:r>
      </w:ins>
    </w:p>
    <w:p w14:paraId="76E2CD1D" w14:textId="59A8CE40" w:rsidR="00B76E73" w:rsidRPr="0056765D" w:rsidRDefault="00B76E73" w:rsidP="00603B1F">
      <w:pPr>
        <w:pStyle w:val="Heading2"/>
        <w:jc w:val="both"/>
        <w:rPr>
          <w:ins w:id="1178" w:author="SPYRKA Andy J * ODFW" w:date="2026-05-20T06:44:00Z" w16du:dateUtc="2026-05-20T13:44:00Z"/>
        </w:rPr>
      </w:pPr>
      <w:bookmarkStart w:id="1179" w:name="_Toc227652527"/>
      <w:ins w:id="1180" w:author="SPYRKA Andy J * ODFW" w:date="2026-05-20T06:44:00Z" w16du:dateUtc="2026-05-20T13:44:00Z">
        <w:r w:rsidRPr="0056765D">
          <w:t>Escrow Payments</w:t>
        </w:r>
        <w:bookmarkEnd w:id="1179"/>
      </w:ins>
    </w:p>
    <w:p w14:paraId="4D3895F4" w14:textId="105EB413" w:rsidR="00A4435A" w:rsidRPr="0056765D" w:rsidRDefault="00A4435A" w:rsidP="004E19C9">
      <w:pPr>
        <w:spacing w:before="100" w:beforeAutospacing="1" w:after="100" w:afterAutospacing="1" w:line="240" w:lineRule="auto"/>
        <w:jc w:val="both"/>
        <w:rPr>
          <w:ins w:id="1181" w:author="SPYRKA Andy J * ODFW" w:date="2026-05-20T06:44:00Z" w16du:dateUtc="2026-05-20T13:44:00Z"/>
          <w:kern w:val="0"/>
          <w14:ligatures w14:val="none"/>
        </w:rPr>
      </w:pPr>
      <w:ins w:id="1182" w:author="SPYRKA Andy J * ODFW" w:date="2026-05-20T06:44:00Z" w16du:dateUtc="2026-05-20T13:44:00Z">
        <w:r w:rsidRPr="0056765D">
          <w:rPr>
            <w:kern w:val="0"/>
            <w14:ligatures w14:val="none"/>
          </w:rPr>
          <w:t xml:space="preserve">The </w:t>
        </w:r>
        <w:r w:rsidR="001A54C4">
          <w:rPr>
            <w:kern w:val="0"/>
            <w14:ligatures w14:val="none"/>
          </w:rPr>
          <w:t>PFA Grant</w:t>
        </w:r>
        <w:r w:rsidRPr="0056765D">
          <w:rPr>
            <w:kern w:val="0"/>
            <w14:ligatures w14:val="none"/>
          </w:rPr>
          <w:t xml:space="preserve"> Program recognizes the importance of streamlining the land </w:t>
        </w:r>
        <w:r w:rsidR="00A33E7A">
          <w:rPr>
            <w:kern w:val="0"/>
            <w14:ligatures w14:val="none"/>
          </w:rPr>
          <w:t>transaction</w:t>
        </w:r>
        <w:r w:rsidR="00AB0B08" w:rsidRPr="0056765D">
          <w:rPr>
            <w:kern w:val="0"/>
            <w14:ligatures w14:val="none"/>
          </w:rPr>
          <w:t xml:space="preserve"> </w:t>
        </w:r>
        <w:r w:rsidRPr="0056765D">
          <w:rPr>
            <w:kern w:val="0"/>
            <w14:ligatures w14:val="none"/>
          </w:rPr>
          <w:t xml:space="preserve">process for projects. While </w:t>
        </w:r>
        <w:r w:rsidR="00FD50A9">
          <w:rPr>
            <w:kern w:val="0"/>
            <w14:ligatures w14:val="none"/>
          </w:rPr>
          <w:t xml:space="preserve">the </w:t>
        </w:r>
        <w:r w:rsidR="001A54C4">
          <w:rPr>
            <w:kern w:val="0"/>
            <w14:ligatures w14:val="none"/>
          </w:rPr>
          <w:t>PFA Grant</w:t>
        </w:r>
        <w:r w:rsidRPr="0056765D">
          <w:rPr>
            <w:kern w:val="0"/>
            <w14:ligatures w14:val="none"/>
          </w:rPr>
          <w:t xml:space="preserve"> </w:t>
        </w:r>
        <w:r w:rsidR="00FD50A9">
          <w:rPr>
            <w:kern w:val="0"/>
            <w14:ligatures w14:val="none"/>
          </w:rPr>
          <w:t xml:space="preserve">Program </w:t>
        </w:r>
        <w:r w:rsidRPr="0056765D">
          <w:rPr>
            <w:kern w:val="0"/>
            <w14:ligatures w14:val="none"/>
          </w:rPr>
          <w:t>traditionally operate</w:t>
        </w:r>
        <w:r w:rsidR="00FD50A9">
          <w:rPr>
            <w:kern w:val="0"/>
            <w14:ligatures w14:val="none"/>
          </w:rPr>
          <w:t>s</w:t>
        </w:r>
        <w:r w:rsidRPr="0056765D">
          <w:rPr>
            <w:kern w:val="0"/>
            <w14:ligatures w14:val="none"/>
          </w:rPr>
          <w:t xml:space="preserve"> on a reimbursement basis, escrow accounts offer a valuable tool for facilitating a more efficient flow of funds.</w:t>
        </w:r>
      </w:ins>
    </w:p>
    <w:p w14:paraId="6223378A" w14:textId="104DCC38" w:rsidR="00A4435A" w:rsidRPr="0056765D" w:rsidRDefault="007245D5" w:rsidP="004E19C9">
      <w:pPr>
        <w:spacing w:before="100" w:beforeAutospacing="1" w:after="100" w:afterAutospacing="1" w:line="240" w:lineRule="auto"/>
        <w:jc w:val="both"/>
        <w:rPr>
          <w:ins w:id="1183" w:author="SPYRKA Andy J * ODFW" w:date="2026-05-20T06:44:00Z" w16du:dateUtc="2026-05-20T13:44:00Z"/>
          <w:kern w:val="0"/>
          <w14:ligatures w14:val="none"/>
        </w:rPr>
      </w:pPr>
      <w:ins w:id="1184" w:author="SPYRKA Andy J * ODFW" w:date="2026-05-20T06:44:00Z" w16du:dateUtc="2026-05-20T13:44:00Z">
        <w:r>
          <w:rPr>
            <w:kern w:val="0"/>
            <w14:ligatures w14:val="none"/>
          </w:rPr>
          <w:t xml:space="preserve">The </w:t>
        </w:r>
        <w:r w:rsidR="001A54C4">
          <w:rPr>
            <w:kern w:val="0"/>
            <w14:ligatures w14:val="none"/>
          </w:rPr>
          <w:t>PFA Grant</w:t>
        </w:r>
        <w:r w:rsidR="00A4435A" w:rsidRPr="0056765D">
          <w:rPr>
            <w:kern w:val="0"/>
            <w14:ligatures w14:val="none"/>
          </w:rPr>
          <w:t xml:space="preserve"> </w:t>
        </w:r>
        <w:r>
          <w:rPr>
            <w:kern w:val="0"/>
            <w14:ligatures w14:val="none"/>
          </w:rPr>
          <w:t xml:space="preserve">Program </w:t>
        </w:r>
        <w:r w:rsidR="00A4435A" w:rsidRPr="0056765D">
          <w:rPr>
            <w:kern w:val="0"/>
            <w14:ligatures w14:val="none"/>
          </w:rPr>
          <w:t>understands that Escrow accounts allow grant funds in a secure third-party account in advance of closing. This eliminates the need for project grantees to wait for reimbursement after the purchase is finalized, accelerating the overall timeline.</w:t>
        </w:r>
      </w:ins>
    </w:p>
    <w:p w14:paraId="7C1685E4" w14:textId="1391BBF2" w:rsidR="00A4435A" w:rsidRPr="0056765D" w:rsidRDefault="00B640E7" w:rsidP="004E19C9">
      <w:pPr>
        <w:pStyle w:val="Heading3"/>
        <w:jc w:val="both"/>
        <w:rPr>
          <w:ins w:id="1185" w:author="SPYRKA Andy J * ODFW" w:date="2026-05-20T06:44:00Z" w16du:dateUtc="2026-05-20T13:44:00Z"/>
        </w:rPr>
      </w:pPr>
      <w:ins w:id="1186" w:author="SPYRKA Andy J * ODFW" w:date="2026-05-20T06:44:00Z" w16du:dateUtc="2026-05-20T13:44:00Z">
        <w:r w:rsidRPr="0056765D">
          <w:lastRenderedPageBreak/>
          <w:t xml:space="preserve">Escrow </w:t>
        </w:r>
        <w:r w:rsidR="00A4435A" w:rsidRPr="0056765D">
          <w:t>Eligibility and Requirements</w:t>
        </w:r>
      </w:ins>
    </w:p>
    <w:p w14:paraId="071B7717" w14:textId="155850D5" w:rsidR="00A4435A" w:rsidRPr="0056765D" w:rsidRDefault="00A4435A" w:rsidP="004E19C9">
      <w:pPr>
        <w:spacing w:before="100" w:beforeAutospacing="1" w:after="100" w:afterAutospacing="1" w:line="240" w:lineRule="auto"/>
        <w:jc w:val="both"/>
        <w:rPr>
          <w:ins w:id="1187" w:author="SPYRKA Andy J * ODFW" w:date="2026-05-20T06:44:00Z" w16du:dateUtc="2026-05-20T13:44:00Z"/>
          <w:kern w:val="0"/>
          <w14:ligatures w14:val="none"/>
        </w:rPr>
      </w:pPr>
      <w:ins w:id="1188" w:author="SPYRKA Andy J * ODFW" w:date="2026-05-20T06:44:00Z" w16du:dateUtc="2026-05-20T13:44:00Z">
        <w:r w:rsidRPr="0056765D">
          <w:rPr>
            <w:kern w:val="0"/>
            <w14:ligatures w14:val="none"/>
          </w:rPr>
          <w:t xml:space="preserve">To utilize an escrow account for a </w:t>
        </w:r>
        <w:r w:rsidR="00A33E7A" w:rsidRPr="0056765D">
          <w:rPr>
            <w:kern w:val="0"/>
            <w14:ligatures w14:val="none"/>
          </w:rPr>
          <w:t xml:space="preserve">pending land </w:t>
        </w:r>
        <w:r w:rsidR="00A33E7A">
          <w:rPr>
            <w:kern w:val="0"/>
            <w14:ligatures w14:val="none"/>
          </w:rPr>
          <w:t>transaction</w:t>
        </w:r>
        <w:r w:rsidR="00AB0B08" w:rsidRPr="0056765D">
          <w:rPr>
            <w:kern w:val="0"/>
            <w14:ligatures w14:val="none"/>
          </w:rPr>
          <w:t xml:space="preserve"> </w:t>
        </w:r>
        <w:r w:rsidRPr="0056765D">
          <w:rPr>
            <w:kern w:val="0"/>
            <w14:ligatures w14:val="none"/>
          </w:rPr>
          <w:t>funded by a PFA Grant, project applicants must adhere to the following guidelines:</w:t>
        </w:r>
      </w:ins>
    </w:p>
    <w:p w14:paraId="43B45930" w14:textId="41AE48BD" w:rsidR="00A4435A" w:rsidRPr="0056765D" w:rsidRDefault="00A4435A" w:rsidP="00A7575B">
      <w:pPr>
        <w:numPr>
          <w:ilvl w:val="0"/>
          <w:numId w:val="7"/>
        </w:numPr>
        <w:spacing w:before="100" w:beforeAutospacing="1" w:after="100" w:afterAutospacing="1" w:line="240" w:lineRule="auto"/>
        <w:jc w:val="both"/>
        <w:rPr>
          <w:ins w:id="1189" w:author="SPYRKA Andy J * ODFW" w:date="2026-05-20T06:44:00Z" w16du:dateUtc="2026-05-20T13:44:00Z"/>
          <w:kern w:val="0"/>
          <w14:ligatures w14:val="none"/>
        </w:rPr>
      </w:pPr>
      <w:ins w:id="1190" w:author="SPYRKA Andy J * ODFW" w:date="2026-05-20T06:44:00Z" w16du:dateUtc="2026-05-20T13:44:00Z">
        <w:r w:rsidRPr="0056765D">
          <w:rPr>
            <w:b/>
            <w:bCs/>
            <w:kern w:val="0"/>
            <w14:ligatures w14:val="none"/>
          </w:rPr>
          <w:t>Proactive Planning:</w:t>
        </w:r>
        <w:r w:rsidRPr="0056765D">
          <w:rPr>
            <w:kern w:val="0"/>
            <w14:ligatures w14:val="none"/>
          </w:rPr>
          <w:t xml:space="preserve"> Initiate the escrow payment request well in advance of closing. </w:t>
        </w:r>
        <w:r w:rsidR="00DE6316">
          <w:rPr>
            <w:kern w:val="0"/>
            <w14:ligatures w14:val="none"/>
          </w:rPr>
          <w:t xml:space="preserve">The </w:t>
        </w:r>
        <w:r w:rsidR="001A54C4">
          <w:rPr>
            <w:kern w:val="0"/>
            <w14:ligatures w14:val="none"/>
          </w:rPr>
          <w:t>PFA Grant</w:t>
        </w:r>
        <w:r w:rsidRPr="0056765D">
          <w:rPr>
            <w:kern w:val="0"/>
            <w14:ligatures w14:val="none"/>
          </w:rPr>
          <w:t xml:space="preserve"> </w:t>
        </w:r>
        <w:r w:rsidR="00DE6316">
          <w:rPr>
            <w:kern w:val="0"/>
            <w14:ligatures w14:val="none"/>
          </w:rPr>
          <w:t xml:space="preserve">Program </w:t>
        </w:r>
        <w:r w:rsidRPr="0056765D">
          <w:rPr>
            <w:kern w:val="0"/>
            <w14:ligatures w14:val="none"/>
          </w:rPr>
          <w:t>requires a minimum of 30 days to process the request, with an additional 3-7 business days for the funds to reach the escrow account upon approval.</w:t>
        </w:r>
      </w:ins>
    </w:p>
    <w:p w14:paraId="78987369" w14:textId="4DF44BF9" w:rsidR="00EB03C5" w:rsidRPr="0056765D" w:rsidRDefault="00A4435A" w:rsidP="00A7575B">
      <w:pPr>
        <w:numPr>
          <w:ilvl w:val="0"/>
          <w:numId w:val="7"/>
        </w:numPr>
        <w:spacing w:before="100" w:beforeAutospacing="1" w:after="100" w:afterAutospacing="1" w:line="240" w:lineRule="auto"/>
        <w:jc w:val="both"/>
        <w:rPr>
          <w:ins w:id="1191" w:author="SPYRKA Andy J * ODFW" w:date="2026-05-20T06:44:00Z" w16du:dateUtc="2026-05-20T13:44:00Z"/>
          <w:kern w:val="0"/>
          <w14:ligatures w14:val="none"/>
        </w:rPr>
      </w:pPr>
      <w:ins w:id="1192" w:author="SPYRKA Andy J * ODFW" w:date="2026-05-20T06:44:00Z" w16du:dateUtc="2026-05-20T13:44:00Z">
        <w:r w:rsidRPr="0056765D">
          <w:rPr>
            <w:b/>
            <w:bCs/>
            <w:kern w:val="0"/>
            <w14:ligatures w14:val="none"/>
          </w:rPr>
          <w:t>Comprehensive Documentation:</w:t>
        </w:r>
        <w:r w:rsidRPr="0056765D">
          <w:rPr>
            <w:kern w:val="0"/>
            <w14:ligatures w14:val="none"/>
          </w:rPr>
          <w:t xml:space="preserve"> Submit a new billing request within the Online Grant Management system and attach all necessary documentation. This includes:</w:t>
        </w:r>
      </w:ins>
    </w:p>
    <w:p w14:paraId="0D96591E" w14:textId="77777777" w:rsidR="00EB03C5" w:rsidRPr="0056765D" w:rsidRDefault="00EB03C5" w:rsidP="00A7575B">
      <w:pPr>
        <w:numPr>
          <w:ilvl w:val="1"/>
          <w:numId w:val="7"/>
        </w:numPr>
        <w:spacing w:before="100" w:beforeAutospacing="1" w:after="100" w:afterAutospacing="1" w:line="240" w:lineRule="auto"/>
        <w:jc w:val="both"/>
        <w:rPr>
          <w:ins w:id="1193" w:author="SPYRKA Andy J * ODFW" w:date="2026-05-20T06:44:00Z" w16du:dateUtc="2026-05-20T13:44:00Z"/>
          <w:kern w:val="0"/>
          <w14:ligatures w14:val="none"/>
        </w:rPr>
      </w:pPr>
      <w:ins w:id="1194" w:author="SPYRKA Andy J * ODFW" w:date="2026-05-20T06:44:00Z" w16du:dateUtc="2026-05-20T13:44:00Z">
        <w:r w:rsidRPr="0056765D">
          <w:rPr>
            <w:kern w:val="0"/>
            <w14:ligatures w14:val="none"/>
          </w:rPr>
          <w:t>Appraisal and appraisal review</w:t>
        </w:r>
      </w:ins>
    </w:p>
    <w:p w14:paraId="5BE5972F" w14:textId="77777777" w:rsidR="00EB03C5" w:rsidRPr="0056765D" w:rsidRDefault="00EB03C5" w:rsidP="00A7575B">
      <w:pPr>
        <w:numPr>
          <w:ilvl w:val="1"/>
          <w:numId w:val="7"/>
        </w:numPr>
        <w:spacing w:before="100" w:beforeAutospacing="1" w:after="100" w:afterAutospacing="1" w:line="240" w:lineRule="auto"/>
        <w:jc w:val="both"/>
        <w:rPr>
          <w:ins w:id="1195" w:author="SPYRKA Andy J * ODFW" w:date="2026-05-20T06:44:00Z" w16du:dateUtc="2026-05-20T13:44:00Z"/>
          <w:kern w:val="0"/>
          <w14:ligatures w14:val="none"/>
        </w:rPr>
      </w:pPr>
      <w:ins w:id="1196" w:author="SPYRKA Andy J * ODFW" w:date="2026-05-20T06:44:00Z" w16du:dateUtc="2026-05-20T13:44:00Z">
        <w:r w:rsidRPr="0056765D">
          <w:rPr>
            <w:kern w:val="0"/>
            <w14:ligatures w14:val="none"/>
          </w:rPr>
          <w:t>Baseline inventory (required for conservation easements only)</w:t>
        </w:r>
      </w:ins>
    </w:p>
    <w:p w14:paraId="11E5C443" w14:textId="77777777" w:rsidR="00EB03C5" w:rsidRPr="0056765D" w:rsidRDefault="00EB03C5" w:rsidP="00A7575B">
      <w:pPr>
        <w:numPr>
          <w:ilvl w:val="1"/>
          <w:numId w:val="7"/>
        </w:numPr>
        <w:spacing w:before="100" w:beforeAutospacing="1" w:after="100" w:afterAutospacing="1" w:line="240" w:lineRule="auto"/>
        <w:jc w:val="both"/>
        <w:rPr>
          <w:ins w:id="1197" w:author="SPYRKA Andy J * ODFW" w:date="2026-05-20T06:44:00Z" w16du:dateUtc="2026-05-20T13:44:00Z"/>
          <w:kern w:val="0"/>
          <w14:ligatures w14:val="none"/>
        </w:rPr>
      </w:pPr>
      <w:ins w:id="1198" w:author="SPYRKA Andy J * ODFW" w:date="2026-05-20T06:44:00Z" w16du:dateUtc="2026-05-20T13:44:00Z">
        <w:r w:rsidRPr="0056765D">
          <w:rPr>
            <w:kern w:val="0"/>
            <w14:ligatures w14:val="none"/>
          </w:rPr>
          <w:t>Buyer's Estimated Settlement Statement demonstrating the deposit of the project grantee's matching share into the escrow account</w:t>
        </w:r>
      </w:ins>
    </w:p>
    <w:p w14:paraId="36A6FE2E" w14:textId="77777777" w:rsidR="00EB03C5" w:rsidRPr="0056765D" w:rsidRDefault="00EB03C5" w:rsidP="00A7575B">
      <w:pPr>
        <w:numPr>
          <w:ilvl w:val="1"/>
          <w:numId w:val="7"/>
        </w:numPr>
        <w:spacing w:before="100" w:beforeAutospacing="1" w:after="100" w:afterAutospacing="1" w:line="240" w:lineRule="auto"/>
        <w:jc w:val="both"/>
        <w:rPr>
          <w:ins w:id="1199" w:author="SPYRKA Andy J * ODFW" w:date="2026-05-20T06:44:00Z" w16du:dateUtc="2026-05-20T13:44:00Z"/>
          <w:kern w:val="0"/>
          <w14:ligatures w14:val="none"/>
        </w:rPr>
      </w:pPr>
      <w:ins w:id="1200" w:author="SPYRKA Andy J * ODFW" w:date="2026-05-20T06:44:00Z" w16du:dateUtc="2026-05-20T13:44:00Z">
        <w:r w:rsidRPr="0056765D">
          <w:rPr>
            <w:kern w:val="0"/>
            <w14:ligatures w14:val="none"/>
          </w:rPr>
          <w:t>Drafts of the Assignment of Rights (easements/leases)</w:t>
        </w:r>
      </w:ins>
    </w:p>
    <w:p w14:paraId="3F71FB42" w14:textId="77777777" w:rsidR="00EB03C5" w:rsidRPr="0056765D" w:rsidRDefault="00EB03C5" w:rsidP="00A7575B">
      <w:pPr>
        <w:numPr>
          <w:ilvl w:val="1"/>
          <w:numId w:val="7"/>
        </w:numPr>
        <w:spacing w:before="100" w:beforeAutospacing="1" w:after="100" w:afterAutospacing="1" w:line="240" w:lineRule="auto"/>
        <w:jc w:val="both"/>
        <w:rPr>
          <w:ins w:id="1201" w:author="SPYRKA Andy J * ODFW" w:date="2026-05-20T06:44:00Z" w16du:dateUtc="2026-05-20T13:44:00Z"/>
          <w:kern w:val="0"/>
          <w14:ligatures w14:val="none"/>
        </w:rPr>
      </w:pPr>
      <w:ins w:id="1202" w:author="SPYRKA Andy J * ODFW" w:date="2026-05-20T06:44:00Z" w16du:dateUtc="2026-05-20T13:44:00Z">
        <w:r w:rsidRPr="0056765D">
          <w:rPr>
            <w:kern w:val="0"/>
            <w14:ligatures w14:val="none"/>
          </w:rPr>
          <w:t>Drafts of the transfer documents (deed, easement, lease)</w:t>
        </w:r>
      </w:ins>
    </w:p>
    <w:p w14:paraId="12C0F6EF" w14:textId="5F0BA570" w:rsidR="00EB03C5" w:rsidRPr="0056765D" w:rsidDel="007F02FA" w:rsidRDefault="007F02FA" w:rsidP="00A7575B">
      <w:pPr>
        <w:numPr>
          <w:ilvl w:val="1"/>
          <w:numId w:val="7"/>
        </w:numPr>
        <w:spacing w:before="100" w:beforeAutospacing="1" w:after="100" w:afterAutospacing="1" w:line="240" w:lineRule="auto"/>
        <w:jc w:val="both"/>
        <w:rPr>
          <w:del w:id="1203" w:author="SPYRKA Andy J * ODFW" w:date="2025-11-20T10:30:00Z" w16du:dateUtc="2025-11-20T18:30:00Z"/>
          <w:kern w:val="0"/>
          <w14:ligatures w14:val="none"/>
        </w:rPr>
      </w:pPr>
      <w:ins w:id="1204" w:author="SPYRKA Andy J * ODFW" w:date="2025-11-20T10:30:00Z" w16du:dateUtc="2025-11-20T18:30:00Z">
        <w:r>
          <w:rPr>
            <w:rStyle w:val="cf01"/>
          </w:rPr>
          <w:t xml:space="preserve">Escrow payment instructions referencing the recording of Deed of Conservation Easement and transfer of funds at closing </w:t>
        </w:r>
      </w:ins>
      <w:del w:id="1205" w:author="SPYRKA Andy J * ODFW" w:date="2025-11-20T10:30:00Z" w16du:dateUtc="2025-11-20T18:30:00Z">
        <w:r w:rsidR="00EB03C5" w:rsidRPr="0056765D" w:rsidDel="007F02FA">
          <w:rPr>
            <w:kern w:val="0"/>
            <w14:ligatures w14:val="none"/>
          </w:rPr>
          <w:delText>Escrow payment instructions referencing the recording of PFA Grant’s Deed of Right or Assignment of Rights, as applicable</w:delText>
        </w:r>
      </w:del>
    </w:p>
    <w:p w14:paraId="0FCDEE24" w14:textId="2B8C36F0" w:rsidR="00EB03C5" w:rsidRPr="0056765D" w:rsidRDefault="00EB03C5" w:rsidP="00A7575B">
      <w:pPr>
        <w:numPr>
          <w:ilvl w:val="1"/>
          <w:numId w:val="7"/>
        </w:numPr>
        <w:spacing w:before="100" w:beforeAutospacing="1" w:after="100" w:afterAutospacing="1" w:line="240" w:lineRule="auto"/>
        <w:jc w:val="both"/>
        <w:rPr>
          <w:ins w:id="1206" w:author="SPYRKA Andy J * ODFW" w:date="2026-05-20T06:44:00Z" w16du:dateUtc="2026-05-20T13:44:00Z"/>
          <w:kern w:val="0"/>
          <w14:ligatures w14:val="none"/>
        </w:rPr>
      </w:pPr>
      <w:ins w:id="1207" w:author="SPYRKA Andy J * ODFW" w:date="2026-05-20T06:44:00Z" w16du:dateUtc="2026-05-20T13:44:00Z">
        <w:r w:rsidRPr="0056765D">
          <w:rPr>
            <w:kern w:val="0"/>
            <w14:ligatures w14:val="none"/>
          </w:rPr>
          <w:t>Hazardous Substances Certification and supporting documentation (checklist or environmental audit)</w:t>
        </w:r>
      </w:ins>
    </w:p>
    <w:p w14:paraId="6A35A135" w14:textId="77777777" w:rsidR="00EB03C5" w:rsidRPr="0056765D" w:rsidRDefault="00EB03C5" w:rsidP="00A7575B">
      <w:pPr>
        <w:numPr>
          <w:ilvl w:val="1"/>
          <w:numId w:val="7"/>
        </w:numPr>
        <w:spacing w:before="100" w:beforeAutospacing="1" w:after="100" w:afterAutospacing="1" w:line="240" w:lineRule="auto"/>
        <w:jc w:val="both"/>
        <w:rPr>
          <w:ins w:id="1208" w:author="SPYRKA Andy J * ODFW" w:date="2026-05-20T06:44:00Z" w16du:dateUtc="2026-05-20T13:44:00Z"/>
          <w:kern w:val="0"/>
          <w14:ligatures w14:val="none"/>
        </w:rPr>
      </w:pPr>
      <w:ins w:id="1209" w:author="SPYRKA Andy J * ODFW" w:date="2026-05-20T06:44:00Z" w16du:dateUtc="2026-05-20T13:44:00Z">
        <w:r w:rsidRPr="0056765D">
          <w:rPr>
            <w:kern w:val="0"/>
            <w14:ligatures w14:val="none"/>
          </w:rPr>
          <w:t>Landowner donation statement (if applicable)</w:t>
        </w:r>
      </w:ins>
    </w:p>
    <w:p w14:paraId="26766F0F" w14:textId="77777777" w:rsidR="00EB03C5" w:rsidRPr="0056765D" w:rsidRDefault="00EB03C5" w:rsidP="00A7575B">
      <w:pPr>
        <w:numPr>
          <w:ilvl w:val="1"/>
          <w:numId w:val="7"/>
        </w:numPr>
        <w:spacing w:before="100" w:beforeAutospacing="1" w:after="100" w:afterAutospacing="1" w:line="240" w:lineRule="auto"/>
        <w:jc w:val="both"/>
        <w:rPr>
          <w:ins w:id="1210" w:author="SPYRKA Andy J * ODFW" w:date="2026-05-20T06:44:00Z" w16du:dateUtc="2026-05-20T13:44:00Z"/>
          <w:kern w:val="0"/>
          <w14:ligatures w14:val="none"/>
        </w:rPr>
      </w:pPr>
      <w:ins w:id="1211" w:author="SPYRKA Andy J * ODFW" w:date="2026-05-20T06:44:00Z" w16du:dateUtc="2026-05-20T13:44:00Z">
        <w:r w:rsidRPr="0056765D">
          <w:rPr>
            <w:kern w:val="0"/>
            <w14:ligatures w14:val="none"/>
          </w:rPr>
          <w:t>Legally binding agreement between the project grantee and landowner (typically a Purchase and Sale Agreement or Option Agreement)</w:t>
        </w:r>
      </w:ins>
    </w:p>
    <w:p w14:paraId="288F4F25" w14:textId="77777777" w:rsidR="00EB03C5" w:rsidRPr="0056765D" w:rsidRDefault="00EB03C5" w:rsidP="00A7575B">
      <w:pPr>
        <w:numPr>
          <w:ilvl w:val="1"/>
          <w:numId w:val="7"/>
        </w:numPr>
        <w:spacing w:before="100" w:beforeAutospacing="1" w:after="100" w:afterAutospacing="1" w:line="240" w:lineRule="auto"/>
        <w:jc w:val="both"/>
        <w:rPr>
          <w:ins w:id="1212" w:author="SPYRKA Andy J * ODFW" w:date="2026-05-20T06:44:00Z" w16du:dateUtc="2026-05-20T13:44:00Z"/>
          <w:kern w:val="0"/>
          <w14:ligatures w14:val="none"/>
        </w:rPr>
      </w:pPr>
      <w:ins w:id="1213" w:author="SPYRKA Andy J * ODFW" w:date="2026-05-20T06:44:00Z" w16du:dateUtc="2026-05-20T13:44:00Z">
        <w:r w:rsidRPr="0056765D">
          <w:rPr>
            <w:kern w:val="0"/>
            <w14:ligatures w14:val="none"/>
          </w:rPr>
          <w:t>Updated preliminary title insurance report</w:t>
        </w:r>
      </w:ins>
    </w:p>
    <w:p w14:paraId="1CDBF6DD" w14:textId="77777777" w:rsidR="00EB03C5" w:rsidRPr="0056765D" w:rsidRDefault="00EB03C5" w:rsidP="00A7575B">
      <w:pPr>
        <w:numPr>
          <w:ilvl w:val="1"/>
          <w:numId w:val="7"/>
        </w:numPr>
        <w:spacing w:before="100" w:beforeAutospacing="1" w:after="100" w:afterAutospacing="1" w:line="240" w:lineRule="auto"/>
        <w:jc w:val="both"/>
        <w:rPr>
          <w:ins w:id="1214" w:author="SPYRKA Andy J * ODFW" w:date="2026-05-20T06:44:00Z" w16du:dateUtc="2026-05-20T13:44:00Z"/>
          <w:kern w:val="0"/>
          <w14:ligatures w14:val="none"/>
        </w:rPr>
      </w:pPr>
      <w:ins w:id="1215" w:author="SPYRKA Andy J * ODFW" w:date="2026-05-20T06:44:00Z" w16du:dateUtc="2026-05-20T13:44:00Z">
        <w:r w:rsidRPr="0056765D">
          <w:rPr>
            <w:kern w:val="0"/>
            <w14:ligatures w14:val="none"/>
          </w:rPr>
          <w:t>Voluntary Acquisition Notice and Just Compensation and Relocation Notice</w:t>
        </w:r>
      </w:ins>
    </w:p>
    <w:p w14:paraId="07ED69EB" w14:textId="01237922" w:rsidR="00A4435A" w:rsidRPr="0056765D" w:rsidRDefault="00B640E7" w:rsidP="004E19C9">
      <w:pPr>
        <w:pStyle w:val="Heading2"/>
        <w:jc w:val="both"/>
        <w:rPr>
          <w:ins w:id="1216" w:author="SPYRKA Andy J * ODFW" w:date="2026-05-20T06:44:00Z" w16du:dateUtc="2026-05-20T13:44:00Z"/>
          <w:rFonts w:eastAsiaTheme="minorHAnsi"/>
        </w:rPr>
      </w:pPr>
      <w:bookmarkStart w:id="1217" w:name="_Toc227652528"/>
      <w:ins w:id="1218" w:author="SPYRKA Andy J * ODFW" w:date="2026-05-20T06:44:00Z" w16du:dateUtc="2026-05-20T13:44:00Z">
        <w:r w:rsidRPr="0056765D">
          <w:rPr>
            <w:rFonts w:eastAsiaTheme="minorHAnsi"/>
          </w:rPr>
          <w:t xml:space="preserve">Escrow </w:t>
        </w:r>
        <w:r w:rsidR="00A4435A" w:rsidRPr="0056765D">
          <w:rPr>
            <w:rFonts w:eastAsiaTheme="minorHAnsi"/>
          </w:rPr>
          <w:t>Time-Sensitive Considerations</w:t>
        </w:r>
        <w:bookmarkEnd w:id="1217"/>
      </w:ins>
    </w:p>
    <w:p w14:paraId="3A05164B" w14:textId="358BDB44" w:rsidR="00A4435A" w:rsidRPr="0056765D" w:rsidRDefault="00A4435A" w:rsidP="00A7575B">
      <w:pPr>
        <w:numPr>
          <w:ilvl w:val="0"/>
          <w:numId w:val="8"/>
        </w:numPr>
        <w:spacing w:before="100" w:beforeAutospacing="1" w:after="100" w:afterAutospacing="1" w:line="240" w:lineRule="auto"/>
        <w:jc w:val="both"/>
        <w:rPr>
          <w:ins w:id="1219" w:author="SPYRKA Andy J * ODFW" w:date="2026-05-20T06:44:00Z" w16du:dateUtc="2026-05-20T13:44:00Z"/>
          <w:kern w:val="0"/>
          <w14:ligatures w14:val="none"/>
        </w:rPr>
      </w:pPr>
      <w:bookmarkStart w:id="1220" w:name="_Hlk167273145"/>
      <w:ins w:id="1221" w:author="SPYRKA Andy J * ODFW" w:date="2026-05-20T06:44:00Z" w16du:dateUtc="2026-05-20T13:44:00Z">
        <w:r w:rsidRPr="0056765D">
          <w:rPr>
            <w:b/>
            <w:bCs/>
            <w:kern w:val="0"/>
            <w14:ligatures w14:val="none"/>
          </w:rPr>
          <w:t>Closing Deadlines:</w:t>
        </w:r>
        <w:r w:rsidRPr="0056765D">
          <w:rPr>
            <w:kern w:val="0"/>
            <w14:ligatures w14:val="none"/>
          </w:rPr>
          <w:t xml:space="preserve"> Once</w:t>
        </w:r>
      </w:ins>
      <w:ins w:id="1222" w:author="SPYRKA Andy J * ODFW" w:date="2026-02-09T11:41:00Z" w16du:dateUtc="2026-02-09T19:41:00Z">
        <w:r w:rsidR="00F746A6">
          <w:rPr>
            <w:kern w:val="0"/>
            <w14:ligatures w14:val="none"/>
          </w:rPr>
          <w:t xml:space="preserve"> the</w:t>
        </w:r>
      </w:ins>
      <w:ins w:id="1223" w:author="SPYRKA Andy J * ODFW" w:date="2026-05-20T06:44:00Z" w16du:dateUtc="2026-05-20T13:44:00Z">
        <w:r w:rsidRPr="0056765D">
          <w:rPr>
            <w:kern w:val="0"/>
            <w14:ligatures w14:val="none"/>
          </w:rPr>
          <w:t xml:space="preserve"> </w:t>
        </w:r>
        <w:r w:rsidR="001A54C4">
          <w:rPr>
            <w:kern w:val="0"/>
            <w14:ligatures w14:val="none"/>
          </w:rPr>
          <w:t>PFA Grant</w:t>
        </w:r>
      </w:ins>
      <w:ins w:id="1224" w:author="SPYRKA Andy J * ODFW" w:date="2026-02-09T11:41:00Z" w16du:dateUtc="2026-02-09T19:41:00Z">
        <w:r w:rsidR="00F746A6">
          <w:rPr>
            <w:kern w:val="0"/>
            <w14:ligatures w14:val="none"/>
          </w:rPr>
          <w:t xml:space="preserve"> Program</w:t>
        </w:r>
      </w:ins>
      <w:ins w:id="1225" w:author="SPYRKA Andy J * ODFW" w:date="2026-05-20T06:44:00Z" w16du:dateUtc="2026-05-20T13:44:00Z">
        <w:r w:rsidRPr="0056765D">
          <w:rPr>
            <w:kern w:val="0"/>
            <w14:ligatures w14:val="none"/>
          </w:rPr>
          <w:t xml:space="preserve"> deposits grant funds into the escrow account, closing on the property must occur within </w:t>
        </w:r>
        <w:r w:rsidR="00B7687A" w:rsidRPr="0056765D">
          <w:rPr>
            <w:kern w:val="0"/>
            <w14:ligatures w14:val="none"/>
          </w:rPr>
          <w:t>45</w:t>
        </w:r>
        <w:r w:rsidRPr="0056765D">
          <w:rPr>
            <w:kern w:val="0"/>
            <w14:ligatures w14:val="none"/>
          </w:rPr>
          <w:t xml:space="preserve"> days. Failure to meet this deadline may result in </w:t>
        </w:r>
        <w:r w:rsidR="001A54C4">
          <w:rPr>
            <w:kern w:val="0"/>
            <w14:ligatures w14:val="none"/>
          </w:rPr>
          <w:t>PFA Grant</w:t>
        </w:r>
        <w:r w:rsidRPr="0056765D">
          <w:rPr>
            <w:kern w:val="0"/>
            <w14:ligatures w14:val="none"/>
          </w:rPr>
          <w:t xml:space="preserve"> requesting the return of the funds.</w:t>
        </w:r>
      </w:ins>
    </w:p>
    <w:p w14:paraId="25109660" w14:textId="6A538480" w:rsidR="00B640E7" w:rsidRPr="0056765D" w:rsidRDefault="00A4435A" w:rsidP="00A7575B">
      <w:pPr>
        <w:numPr>
          <w:ilvl w:val="0"/>
          <w:numId w:val="8"/>
        </w:numPr>
        <w:spacing w:before="100" w:beforeAutospacing="1" w:after="100" w:afterAutospacing="1" w:line="240" w:lineRule="auto"/>
        <w:jc w:val="both"/>
        <w:rPr>
          <w:ins w:id="1226" w:author="SPYRKA Andy J * ODFW" w:date="2026-05-20T06:44:00Z" w16du:dateUtc="2026-05-20T13:44:00Z"/>
          <w:kern w:val="0"/>
          <w14:ligatures w14:val="none"/>
        </w:rPr>
      </w:pPr>
      <w:ins w:id="1227" w:author="SPYRKA Andy J * ODFW" w:date="2026-05-20T06:44:00Z" w16du:dateUtc="2026-05-20T13:44:00Z">
        <w:r w:rsidRPr="0056765D">
          <w:rPr>
            <w:b/>
            <w:bCs/>
            <w:kern w:val="0"/>
            <w14:ligatures w14:val="none"/>
          </w:rPr>
          <w:t>Post-Closing Requirements</w:t>
        </w:r>
        <w:r w:rsidRPr="0056765D">
          <w:rPr>
            <w:kern w:val="0"/>
            <w14:ligatures w14:val="none"/>
          </w:rPr>
          <w:t xml:space="preserve">: Within 60 days of closing, project grantees are responsible for submitting copies of the final executed and recorded documents. </w:t>
        </w:r>
        <w:bookmarkEnd w:id="1220"/>
      </w:ins>
    </w:p>
    <w:p w14:paraId="1FDEED66" w14:textId="77777777" w:rsidR="00EB03C5" w:rsidRPr="0056765D" w:rsidRDefault="00EB03C5" w:rsidP="00CB51F5">
      <w:pPr>
        <w:spacing w:before="100" w:beforeAutospacing="1" w:after="100" w:afterAutospacing="1" w:line="240" w:lineRule="auto"/>
        <w:jc w:val="both"/>
        <w:rPr>
          <w:ins w:id="1228" w:author="SPYRKA Andy J * ODFW" w:date="2026-05-20T06:44:00Z" w16du:dateUtc="2026-05-20T13:44:00Z"/>
          <w:kern w:val="0"/>
          <w14:ligatures w14:val="none"/>
        </w:rPr>
      </w:pPr>
    </w:p>
    <w:p w14:paraId="3C1E3E44" w14:textId="7E0DCF9C" w:rsidR="00B640E7" w:rsidRPr="0056765D" w:rsidRDefault="00B640E7" w:rsidP="00603B1F">
      <w:pPr>
        <w:pStyle w:val="Heading2"/>
        <w:spacing w:line="360" w:lineRule="auto"/>
        <w:jc w:val="both"/>
        <w:rPr>
          <w:ins w:id="1229" w:author="SPYRKA Andy J * ODFW" w:date="2026-05-20T06:44:00Z" w16du:dateUtc="2026-05-20T13:44:00Z"/>
        </w:rPr>
      </w:pPr>
      <w:bookmarkStart w:id="1230" w:name="_Toc227652529"/>
      <w:ins w:id="1231" w:author="SPYRKA Andy J * ODFW" w:date="2026-05-20T06:44:00Z" w16du:dateUtc="2026-05-20T13:44:00Z">
        <w:r w:rsidRPr="0056765D">
          <w:t>Ineligible Projects</w:t>
        </w:r>
        <w:bookmarkEnd w:id="1230"/>
        <w:r w:rsidRPr="0056765D">
          <w:t xml:space="preserve"> </w:t>
        </w:r>
      </w:ins>
    </w:p>
    <w:p w14:paraId="3DF01BBC" w14:textId="2D363F0D" w:rsidR="00B640E7" w:rsidRPr="0056765D" w:rsidRDefault="00B640E7" w:rsidP="0010065E">
      <w:pPr>
        <w:spacing w:line="360" w:lineRule="auto"/>
        <w:jc w:val="both"/>
        <w:rPr>
          <w:ins w:id="1232" w:author="SPYRKA Andy J * ODFW" w:date="2026-05-20T06:44:00Z" w16du:dateUtc="2026-05-20T13:44:00Z"/>
        </w:rPr>
      </w:pPr>
      <w:ins w:id="1233" w:author="SPYRKA Andy J * ODFW" w:date="2026-05-20T06:44:00Z" w16du:dateUtc="2026-05-20T13:44:00Z">
        <w:r w:rsidRPr="0056765D">
          <w:t>The following</w:t>
        </w:r>
        <w:r w:rsidR="00AB0B08">
          <w:t xml:space="preserve"> is</w:t>
        </w:r>
        <w:r w:rsidRPr="0056765D">
          <w:t xml:space="preserve"> not eligible for funding through the PFA Grant Program</w:t>
        </w:r>
      </w:ins>
    </w:p>
    <w:p w14:paraId="13707871" w14:textId="47E7B005" w:rsidR="00B640E7" w:rsidRPr="0056765D" w:rsidRDefault="00B640E7" w:rsidP="00A7575B">
      <w:pPr>
        <w:pStyle w:val="ListParagraph"/>
        <w:numPr>
          <w:ilvl w:val="0"/>
          <w:numId w:val="9"/>
        </w:numPr>
        <w:jc w:val="both"/>
        <w:rPr>
          <w:ins w:id="1234" w:author="SPYRKA Andy J * ODFW" w:date="2026-05-20T06:44:00Z" w16du:dateUtc="2026-05-20T13:44:00Z"/>
        </w:rPr>
      </w:pPr>
      <w:commentRangeStart w:id="1235"/>
      <w:commentRangeStart w:id="1236"/>
      <w:ins w:id="1237" w:author="SPYRKA Andy J * ODFW" w:date="2026-05-20T06:44:00Z" w16du:dateUtc="2026-05-20T13:44:00Z">
        <w:r w:rsidRPr="0056765D">
          <w:t xml:space="preserve">Land with sufficient revenue producing potential to finance the project’s </w:t>
        </w:r>
        <w:r w:rsidR="00952FF6" w:rsidRPr="0056765D">
          <w:t>cost.</w:t>
        </w:r>
        <w:commentRangeEnd w:id="1235"/>
        <w:r w:rsidR="0017566F" w:rsidRPr="0056765D">
          <w:rPr>
            <w:rStyle w:val="CommentReference"/>
            <w:sz w:val="22"/>
            <w:szCs w:val="22"/>
          </w:rPr>
          <w:commentReference w:id="1235"/>
        </w:r>
        <w:commentRangeEnd w:id="1236"/>
        <w:r w:rsidR="006C64EB" w:rsidRPr="0056765D">
          <w:rPr>
            <w:rStyle w:val="CommentReference"/>
            <w:sz w:val="22"/>
            <w:szCs w:val="22"/>
          </w:rPr>
          <w:commentReference w:id="1236"/>
        </w:r>
      </w:ins>
    </w:p>
    <w:p w14:paraId="6CE4A73C" w14:textId="3CA3408F" w:rsidR="00B640E7" w:rsidRPr="0056765D" w:rsidRDefault="00B640E7" w:rsidP="00A7575B">
      <w:pPr>
        <w:pStyle w:val="ListParagraph"/>
        <w:numPr>
          <w:ilvl w:val="0"/>
          <w:numId w:val="9"/>
        </w:numPr>
        <w:autoSpaceDE w:val="0"/>
        <w:autoSpaceDN w:val="0"/>
        <w:adjustRightInd w:val="0"/>
        <w:spacing w:after="0" w:line="240" w:lineRule="auto"/>
        <w:jc w:val="both"/>
        <w:rPr>
          <w:ins w:id="1238" w:author="SPYRKA Andy J * ODFW" w:date="2026-05-20T06:44:00Z" w16du:dateUtc="2026-05-20T13:44:00Z"/>
        </w:rPr>
      </w:pPr>
      <w:ins w:id="1239" w:author="SPYRKA Andy J * ODFW" w:date="2026-05-20T06:44:00Z" w16du:dateUtc="2026-05-20T13:44:00Z">
        <w:r w:rsidRPr="0056765D">
          <w:t xml:space="preserve">Land </w:t>
        </w:r>
        <w:proofErr w:type="gramStart"/>
        <w:r w:rsidRPr="0056765D">
          <w:t>donated</w:t>
        </w:r>
        <w:proofErr w:type="gramEnd"/>
        <w:r w:rsidRPr="0056765D">
          <w:t xml:space="preserve"> by a third party in lieu of mitigation fees, permit fees, and impact fees required for </w:t>
        </w:r>
        <w:proofErr w:type="gramStart"/>
        <w:r w:rsidRPr="0056765D">
          <w:t>a development</w:t>
        </w:r>
        <w:proofErr w:type="gramEnd"/>
        <w:r w:rsidRPr="0056765D">
          <w:t>.</w:t>
        </w:r>
      </w:ins>
    </w:p>
    <w:p w14:paraId="527CB7C4" w14:textId="6CD26355" w:rsidR="00B640E7" w:rsidRPr="0056765D" w:rsidRDefault="00B640E7" w:rsidP="00A7575B">
      <w:pPr>
        <w:pStyle w:val="ListParagraph"/>
        <w:numPr>
          <w:ilvl w:val="0"/>
          <w:numId w:val="9"/>
        </w:numPr>
        <w:autoSpaceDE w:val="0"/>
        <w:autoSpaceDN w:val="0"/>
        <w:adjustRightInd w:val="0"/>
        <w:spacing w:after="0" w:line="240" w:lineRule="auto"/>
        <w:jc w:val="both"/>
        <w:rPr>
          <w:ins w:id="1240" w:author="SPYRKA Andy J * ODFW" w:date="2026-05-20T06:44:00Z" w16du:dateUtc="2026-05-20T13:44:00Z"/>
        </w:rPr>
      </w:pPr>
      <w:del w:id="1241" w:author="Mark Stern" w:date="2026-05-18T12:55:00Z" w16du:dateUtc="2026-05-18T19:55:00Z">
        <w:r w:rsidRPr="0056765D">
          <w:delText xml:space="preserve">Transfer of development </w:delText>
        </w:r>
        <w:commentRangeStart w:id="1242"/>
        <w:r w:rsidRPr="0056765D">
          <w:delText>rights</w:delText>
        </w:r>
      </w:del>
      <w:commentRangeEnd w:id="1242"/>
      <w:ins w:id="1243" w:author="SPYRKA Andy J * ODFW" w:date="2026-05-20T06:44:00Z" w16du:dateUtc="2026-05-20T13:44:00Z">
        <w:r w:rsidR="004E5775" w:rsidRPr="0056765D">
          <w:rPr>
            <w:rStyle w:val="CommentReference"/>
            <w:sz w:val="22"/>
            <w:szCs w:val="22"/>
          </w:rPr>
          <w:commentReference w:id="1242"/>
        </w:r>
        <w:r w:rsidRPr="0056765D">
          <w:t xml:space="preserve">. </w:t>
        </w:r>
      </w:ins>
    </w:p>
    <w:p w14:paraId="15A2B4CB" w14:textId="1E91D8A9" w:rsidR="00B640E7" w:rsidRPr="0056765D" w:rsidRDefault="00B640E7" w:rsidP="00A7575B">
      <w:pPr>
        <w:pStyle w:val="ListParagraph"/>
        <w:numPr>
          <w:ilvl w:val="0"/>
          <w:numId w:val="9"/>
        </w:numPr>
        <w:autoSpaceDE w:val="0"/>
        <w:autoSpaceDN w:val="0"/>
        <w:adjustRightInd w:val="0"/>
        <w:spacing w:after="0" w:line="240" w:lineRule="auto"/>
        <w:jc w:val="both"/>
        <w:rPr>
          <w:ins w:id="1244" w:author="SPYRKA Andy J * ODFW" w:date="2026-05-20T06:44:00Z" w16du:dateUtc="2026-05-20T13:44:00Z"/>
        </w:rPr>
      </w:pPr>
      <w:ins w:id="1245" w:author="SPYRKA Andy J * ODFW" w:date="2026-05-20T06:44:00Z" w16du:dateUtc="2026-05-20T13:44:00Z">
        <w:r w:rsidRPr="0056765D">
          <w:t>Land where exclusive use privileges will be leased</w:t>
        </w:r>
        <w:r w:rsidR="00FE129D">
          <w:t>.</w:t>
        </w:r>
      </w:ins>
    </w:p>
    <w:p w14:paraId="74D96F33" w14:textId="57DD3C3B" w:rsidR="00313A67" w:rsidRPr="0056765D" w:rsidRDefault="00313A67" w:rsidP="00A7575B">
      <w:pPr>
        <w:pStyle w:val="ListParagraph"/>
        <w:numPr>
          <w:ilvl w:val="0"/>
          <w:numId w:val="9"/>
        </w:numPr>
        <w:autoSpaceDE w:val="0"/>
        <w:autoSpaceDN w:val="0"/>
        <w:adjustRightInd w:val="0"/>
        <w:spacing w:after="0" w:line="240" w:lineRule="auto"/>
        <w:jc w:val="both"/>
        <w:rPr>
          <w:ins w:id="1246" w:author="SPYRKA Andy J * ODFW" w:date="2026-05-20T06:44:00Z" w16du:dateUtc="2026-05-20T13:44:00Z"/>
        </w:rPr>
      </w:pPr>
      <w:ins w:id="1247" w:author="SPYRKA Andy J * ODFW" w:date="2026-05-20T06:44:00Z" w16du:dateUtc="2026-05-20T13:44:00Z">
        <w:r w:rsidRPr="0056765D">
          <w:t>Property that is publicly owned</w:t>
        </w:r>
        <w:r w:rsidR="00CB51F5" w:rsidRPr="0056765D">
          <w:t>.</w:t>
        </w:r>
      </w:ins>
    </w:p>
    <w:p w14:paraId="0CF37D83" w14:textId="77777777" w:rsidR="0079444A" w:rsidRPr="0056765D" w:rsidRDefault="0079444A" w:rsidP="0079444A">
      <w:pPr>
        <w:autoSpaceDE w:val="0"/>
        <w:autoSpaceDN w:val="0"/>
        <w:adjustRightInd w:val="0"/>
        <w:spacing w:after="0" w:line="240" w:lineRule="auto"/>
        <w:jc w:val="both"/>
        <w:rPr>
          <w:ins w:id="1248" w:author="SPYRKA Andy J * ODFW" w:date="2026-05-20T06:44:00Z" w16du:dateUtc="2026-05-20T13:44:00Z"/>
        </w:rPr>
      </w:pPr>
    </w:p>
    <w:p w14:paraId="21B1DC7D" w14:textId="151DA107" w:rsidR="0079444A" w:rsidRPr="0056765D" w:rsidRDefault="0079444A" w:rsidP="0079444A">
      <w:pPr>
        <w:tabs>
          <w:tab w:val="left" w:pos="1252"/>
        </w:tabs>
        <w:jc w:val="both"/>
        <w:rPr>
          <w:ins w:id="1249" w:author="SPYRKA Andy J * ODFW" w:date="2026-05-20T06:44:00Z" w16du:dateUtc="2026-05-20T13:44:00Z"/>
        </w:rPr>
      </w:pPr>
      <w:ins w:id="1250" w:author="SPYRKA Andy J * ODFW" w:date="2026-05-20T06:44:00Z" w16du:dateUtc="2026-05-20T13:44:00Z">
        <w:r w:rsidRPr="0056765D">
          <w:t xml:space="preserve">Grant applicants must clearly outline how they intend to use the property to ensure the intended uses align with </w:t>
        </w:r>
        <w:r w:rsidR="001A54C4">
          <w:t>PFA Grant</w:t>
        </w:r>
        <w:r w:rsidRPr="0056765D">
          <w:t xml:space="preserve"> funding guidelines. If any part of the property is intended for ineligible activities, </w:t>
        </w:r>
        <w:r w:rsidR="00CB51F5" w:rsidRPr="0056765D">
          <w:t xml:space="preserve">this must be detailed in the project applications. </w:t>
        </w:r>
      </w:ins>
    </w:p>
    <w:p w14:paraId="3F647B7B" w14:textId="25DFB5F9" w:rsidR="0079444A" w:rsidRPr="0056765D" w:rsidRDefault="00D033DF" w:rsidP="0079444A">
      <w:pPr>
        <w:tabs>
          <w:tab w:val="left" w:pos="1252"/>
        </w:tabs>
        <w:jc w:val="both"/>
        <w:rPr>
          <w:ins w:id="1251" w:author="SPYRKA Andy J * ODFW" w:date="2026-05-20T06:44:00Z" w16du:dateUtc="2026-05-20T13:44:00Z"/>
        </w:rPr>
      </w:pPr>
      <w:ins w:id="1252" w:author="SPYRKA Andy J * ODFW" w:date="2026-05-20T06:44:00Z" w16du:dateUtc="2026-05-20T13:44:00Z">
        <w:r>
          <w:t>It may be possible to</w:t>
        </w:r>
        <w:r w:rsidR="0079444A" w:rsidRPr="0056765D">
          <w:t xml:space="preserve"> exclude ineligible areas from the funded portion of the project.  To do this:</w:t>
        </w:r>
      </w:ins>
    </w:p>
    <w:p w14:paraId="0CE1EFE2" w14:textId="77777777" w:rsidR="0079444A" w:rsidRPr="0056765D" w:rsidRDefault="0079444A" w:rsidP="00A7575B">
      <w:pPr>
        <w:pStyle w:val="ListParagraph"/>
        <w:numPr>
          <w:ilvl w:val="0"/>
          <w:numId w:val="9"/>
        </w:numPr>
        <w:autoSpaceDE w:val="0"/>
        <w:autoSpaceDN w:val="0"/>
        <w:adjustRightInd w:val="0"/>
        <w:spacing w:after="0" w:line="240" w:lineRule="auto"/>
        <w:jc w:val="both"/>
        <w:rPr>
          <w:ins w:id="1253" w:author="SPYRKA Andy J * ODFW" w:date="2026-05-20T06:44:00Z" w16du:dateUtc="2026-05-20T13:44:00Z"/>
        </w:rPr>
      </w:pPr>
      <w:ins w:id="1254" w:author="SPYRKA Andy J * ODFW" w:date="2026-05-20T06:44:00Z" w16du:dateUtc="2026-05-20T13:44:00Z">
        <w:r w:rsidRPr="0056765D">
          <w:t>Clearly define the excluded area using a survey or legal description.</w:t>
        </w:r>
      </w:ins>
    </w:p>
    <w:p w14:paraId="52BC6E8B" w14:textId="77777777" w:rsidR="0079444A" w:rsidRPr="0056765D" w:rsidRDefault="0079444A" w:rsidP="00A7575B">
      <w:pPr>
        <w:pStyle w:val="ListParagraph"/>
        <w:numPr>
          <w:ilvl w:val="0"/>
          <w:numId w:val="9"/>
        </w:numPr>
        <w:autoSpaceDE w:val="0"/>
        <w:autoSpaceDN w:val="0"/>
        <w:adjustRightInd w:val="0"/>
        <w:spacing w:after="0" w:line="240" w:lineRule="auto"/>
        <w:jc w:val="both"/>
        <w:rPr>
          <w:ins w:id="1255" w:author="SPYRKA Andy J * ODFW" w:date="2026-05-20T06:44:00Z" w16du:dateUtc="2026-05-20T13:44:00Z"/>
        </w:rPr>
      </w:pPr>
      <w:ins w:id="1256" w:author="SPYRKA Andy J * ODFW" w:date="2026-05-20T06:44:00Z" w16du:dateUtc="2026-05-20T13:44:00Z">
        <w:r w:rsidRPr="0056765D">
          <w:t>Factor this exclusion into the property valuation process.</w:t>
        </w:r>
      </w:ins>
    </w:p>
    <w:p w14:paraId="21E9A23D" w14:textId="77777777" w:rsidR="0079444A" w:rsidRPr="0056765D" w:rsidRDefault="0079444A" w:rsidP="00A7575B">
      <w:pPr>
        <w:pStyle w:val="ListParagraph"/>
        <w:numPr>
          <w:ilvl w:val="0"/>
          <w:numId w:val="9"/>
        </w:numPr>
        <w:autoSpaceDE w:val="0"/>
        <w:autoSpaceDN w:val="0"/>
        <w:adjustRightInd w:val="0"/>
        <w:spacing w:after="0" w:line="240" w:lineRule="auto"/>
        <w:jc w:val="both"/>
        <w:rPr>
          <w:ins w:id="1257" w:author="SPYRKA Andy J * ODFW" w:date="2026-05-20T06:44:00Z" w16du:dateUtc="2026-05-20T13:44:00Z"/>
        </w:rPr>
      </w:pPr>
      <w:ins w:id="1258" w:author="SPYRKA Andy J * ODFW" w:date="2026-05-20T06:44:00Z" w16du:dateUtc="2026-05-20T13:44:00Z">
        <w:r w:rsidRPr="0056765D">
          <w:t>The Deed of Right should clearly outline the PFA Grant-funded portion of the property.</w:t>
        </w:r>
      </w:ins>
    </w:p>
    <w:p w14:paraId="7EB3C37C" w14:textId="77777777" w:rsidR="00313A67" w:rsidRPr="0056765D" w:rsidRDefault="00313A67" w:rsidP="004E19C9">
      <w:pPr>
        <w:jc w:val="both"/>
        <w:rPr>
          <w:ins w:id="1259" w:author="SPYRKA Andy J * ODFW" w:date="2026-05-20T06:44:00Z" w16du:dateUtc="2026-05-20T13:44:00Z"/>
        </w:rPr>
      </w:pPr>
    </w:p>
    <w:p w14:paraId="1311B43A" w14:textId="6604EB5C" w:rsidR="00642C67" w:rsidRPr="0056765D" w:rsidRDefault="00313A67" w:rsidP="00603B1F">
      <w:pPr>
        <w:pStyle w:val="Heading2"/>
        <w:spacing w:line="360" w:lineRule="auto"/>
        <w:jc w:val="both"/>
        <w:rPr>
          <w:ins w:id="1260" w:author="SPYRKA Andy J * ODFW" w:date="2026-05-20T06:44:00Z" w16du:dateUtc="2026-05-20T13:44:00Z"/>
        </w:rPr>
      </w:pPr>
      <w:bookmarkStart w:id="1261" w:name="_Toc227652530"/>
      <w:ins w:id="1262" w:author="SPYRKA Andy J * ODFW" w:date="2026-05-20T06:44:00Z" w16du:dateUtc="2026-05-20T13:44:00Z">
        <w:r w:rsidRPr="0056765D">
          <w:t>Existing Public Property</w:t>
        </w:r>
      </w:ins>
      <w:bookmarkEnd w:id="1261"/>
      <w:ins w:id="1263" w:author="SPYRKA Andy J * ODFW" w:date="2026-02-09T11:44:00Z" w16du:dateUtc="2026-02-09T19:44:00Z">
        <w:r w:rsidR="0017566F">
          <w:t xml:space="preserve"> </w:t>
        </w:r>
      </w:ins>
    </w:p>
    <w:p w14:paraId="70A538BB" w14:textId="64B6EFB2" w:rsidR="00642C67" w:rsidRPr="0056765D" w:rsidRDefault="00313A67" w:rsidP="00CB51F5">
      <w:pPr>
        <w:spacing w:line="360" w:lineRule="auto"/>
        <w:jc w:val="both"/>
        <w:rPr>
          <w:ins w:id="1264" w:author="SPYRKA Andy J * ODFW" w:date="2026-05-20T06:44:00Z" w16du:dateUtc="2026-05-20T13:44:00Z"/>
        </w:rPr>
      </w:pPr>
      <w:ins w:id="1265" w:author="SPYRKA Andy J * ODFW" w:date="2026-05-20T06:44:00Z" w16du:dateUtc="2026-05-20T13:44:00Z">
        <w:r w:rsidRPr="0056765D">
          <w:t xml:space="preserve">Property that already is under public ownership or management is not eligible for PFA Grant funding. </w:t>
        </w:r>
      </w:ins>
    </w:p>
    <w:p w14:paraId="168C5BBD" w14:textId="4C7213DC" w:rsidR="0079444A" w:rsidRPr="0056765D" w:rsidRDefault="0079444A" w:rsidP="004E19C9">
      <w:pPr>
        <w:jc w:val="both"/>
        <w:rPr>
          <w:ins w:id="1266" w:author="SPYRKA Andy J * ODFW" w:date="2026-05-20T06:44:00Z" w16du:dateUtc="2026-05-20T13:44:00Z"/>
        </w:rPr>
      </w:pPr>
    </w:p>
    <w:p w14:paraId="523B8BD4" w14:textId="606C512D" w:rsidR="00313A67" w:rsidRPr="0056765D" w:rsidRDefault="00313A67" w:rsidP="004E19C9">
      <w:pPr>
        <w:pStyle w:val="Heading2"/>
        <w:jc w:val="both"/>
        <w:rPr>
          <w:ins w:id="1267" w:author="SPYRKA Andy J * ODFW" w:date="2026-05-20T06:44:00Z" w16du:dateUtc="2026-05-20T13:44:00Z"/>
        </w:rPr>
      </w:pPr>
      <w:bookmarkStart w:id="1268" w:name="_Toc227652531"/>
      <w:ins w:id="1269" w:author="SPYRKA Andy J * ODFW" w:date="2026-05-20T06:44:00Z" w16du:dateUtc="2026-05-20T13:44:00Z">
        <w:r w:rsidRPr="0056765D">
          <w:t>Additional Eligibility Requirements</w:t>
        </w:r>
        <w:bookmarkEnd w:id="1268"/>
      </w:ins>
    </w:p>
    <w:p w14:paraId="24881E7F" w14:textId="77777777" w:rsidR="00313A67" w:rsidRPr="0056765D" w:rsidRDefault="00313A67" w:rsidP="004E19C9">
      <w:pPr>
        <w:jc w:val="both"/>
        <w:rPr>
          <w:ins w:id="1270" w:author="SPYRKA Andy J * ODFW" w:date="2026-05-20T06:44:00Z" w16du:dateUtc="2026-05-20T13:44:00Z"/>
        </w:rPr>
      </w:pPr>
    </w:p>
    <w:p w14:paraId="19BE69F7" w14:textId="090DB51B" w:rsidR="00313A67" w:rsidRPr="0056765D" w:rsidDel="004A1CAD" w:rsidRDefault="00313A67" w:rsidP="00603B1F">
      <w:pPr>
        <w:pStyle w:val="Heading3"/>
        <w:spacing w:line="360" w:lineRule="auto"/>
        <w:jc w:val="both"/>
        <w:rPr>
          <w:del w:id="1271" w:author="SPYRKA Andy J * ODFW" w:date="2025-12-02T09:07:00Z" w16du:dateUtc="2025-12-02T17:07:00Z"/>
        </w:rPr>
      </w:pPr>
      <w:ins w:id="1272" w:author="SPYRKA Andy J * ODFW" w:date="2026-05-20T06:44:00Z" w16du:dateUtc="2026-05-20T13:44:00Z">
        <w:del w:id="1273" w:author="SPYRKA Andy J * ODFW" w:date="2025-12-02T09:07:00Z" w16du:dateUtc="2025-12-02T17:07:00Z">
          <w:r w:rsidRPr="0056765D" w:rsidDel="004A1CAD">
            <w:rPr>
              <w:rPrChange w:id="1274" w:author="SPYRKA Andy J * ODFW" w:date="2026-05-20T06:44:00Z" w16du:dateUtc="2026-05-20T13:44:00Z">
                <w:rPr>
                  <w:rFonts w:asciiTheme="majorHAnsi" w:eastAsiaTheme="majorEastAsia" w:hAnsiTheme="majorHAnsi" w:cstheme="majorBidi"/>
                  <w:color w:val="000000" w:themeColor="text1"/>
                  <w:sz w:val="24"/>
                  <w:szCs w:val="24"/>
                </w:rPr>
              </w:rPrChange>
            </w:rPr>
            <w:delText xml:space="preserve">Public Access </w:delText>
          </w:r>
        </w:del>
      </w:ins>
    </w:p>
    <w:p w14:paraId="1BFBC273" w14:textId="4D143957" w:rsidR="00313A67" w:rsidRPr="0056765D" w:rsidDel="004A1CAD" w:rsidRDefault="00313A67" w:rsidP="00A33E7A">
      <w:pPr>
        <w:jc w:val="both"/>
        <w:rPr>
          <w:del w:id="1275" w:author="SPYRKA Andy J * ODFW" w:date="2025-12-02T09:07:00Z" w16du:dateUtc="2025-12-02T17:07:00Z"/>
        </w:rPr>
      </w:pPr>
      <w:del w:id="1276" w:author="SPYRKA Andy J * ODFW" w:date="2025-12-02T09:07:00Z" w16du:dateUtc="2025-12-02T17:07:00Z">
        <w:r w:rsidRPr="0056765D" w:rsidDel="004A1CAD">
          <w:rPr>
            <w:b/>
            <w:bCs/>
          </w:rPr>
          <w:delText xml:space="preserve">Land acquired with </w:delText>
        </w:r>
        <w:r w:rsidR="001A54C4" w:rsidDel="004A1CAD">
          <w:rPr>
            <w:b/>
            <w:bCs/>
          </w:rPr>
          <w:delText>PFA Grant</w:delText>
        </w:r>
        <w:r w:rsidRPr="0056765D" w:rsidDel="004A1CAD">
          <w:rPr>
            <w:b/>
            <w:bCs/>
          </w:rPr>
          <w:delText xml:space="preserve"> must be accessible to the public for outdoor recreation. </w:delText>
        </w:r>
        <w:r w:rsidRPr="0056765D" w:rsidDel="004A1CAD">
          <w:delText xml:space="preserve">This means regular public access, though it can be limited (like non-motorized access only) or </w:delText>
        </w:r>
        <w:r w:rsidR="00FE129D" w:rsidDel="004A1CAD">
          <w:delText xml:space="preserve">if a project needs to protect </w:delText>
        </w:r>
        <w:r w:rsidRPr="0056765D" w:rsidDel="004A1CAD">
          <w:delText>sensitive areas. Even undeveloped lands must be open to the public, and while there might not be facilities yet, total exclusion is not allowed.</w:delText>
        </w:r>
        <w:r w:rsidR="00CB51F5" w:rsidRPr="0056765D" w:rsidDel="004A1CAD">
          <w:delText xml:space="preserve"> Projects may propose a phased approach for allowing public access, or provide justification as to why only certain areas remain open to the public. </w:delText>
        </w:r>
      </w:del>
    </w:p>
    <w:p w14:paraId="129CD69F" w14:textId="77777777" w:rsidR="004E19C9" w:rsidRPr="0056765D" w:rsidRDefault="004E19C9" w:rsidP="00A33E7A">
      <w:pPr>
        <w:jc w:val="both"/>
        <w:rPr>
          <w:ins w:id="1277" w:author="SPYRKA Andy J * ODFW" w:date="2026-05-20T06:44:00Z" w16du:dateUtc="2026-05-20T13:44:00Z"/>
        </w:rPr>
      </w:pPr>
    </w:p>
    <w:p w14:paraId="6BB9EF67" w14:textId="7A7C9CBA" w:rsidR="00313A67" w:rsidRPr="0056765D" w:rsidRDefault="00313A67" w:rsidP="00A33E7A">
      <w:pPr>
        <w:pStyle w:val="Heading3"/>
        <w:spacing w:line="360" w:lineRule="auto"/>
        <w:jc w:val="both"/>
        <w:rPr>
          <w:ins w:id="1278" w:author="SPYRKA Andy J * ODFW" w:date="2026-05-20T06:44:00Z" w16du:dateUtc="2026-05-20T13:44:00Z"/>
        </w:rPr>
      </w:pPr>
      <w:ins w:id="1279" w:author="SPYRKA Andy J * ODFW" w:date="2026-05-20T06:44:00Z" w16du:dateUtc="2026-05-20T13:44:00Z">
        <w:r w:rsidRPr="0056765D">
          <w:t xml:space="preserve">Legal Access </w:t>
        </w:r>
      </w:ins>
    </w:p>
    <w:p w14:paraId="28819AD6" w14:textId="53B4AFC6" w:rsidR="00CB51F5" w:rsidRPr="00A33E7A" w:rsidRDefault="004E19C9" w:rsidP="00A33E7A">
      <w:pPr>
        <w:jc w:val="both"/>
        <w:rPr>
          <w:ins w:id="1280" w:author="SPYRKA Andy J * ODFW" w:date="2026-05-20T06:44:00Z" w16du:dateUtc="2026-05-20T13:44:00Z"/>
        </w:rPr>
      </w:pPr>
      <w:commentRangeStart w:id="1281"/>
      <w:ins w:id="1282" w:author="SPYRKA Andy J * ODFW" w:date="2026-05-20T06:44:00Z" w16du:dateUtc="2026-05-20T13:44:00Z">
        <w:r w:rsidRPr="00A33E7A">
          <w:t xml:space="preserve">Unless </w:t>
        </w:r>
        <w:proofErr w:type="gramStart"/>
        <w:r w:rsidRPr="00A33E7A">
          <w:t>waived</w:t>
        </w:r>
        <w:proofErr w:type="gramEnd"/>
        <w:r w:rsidRPr="00A33E7A">
          <w:t xml:space="preserve"> by the </w:t>
        </w:r>
        <w:r w:rsidR="001A54C4" w:rsidRPr="00A33E7A">
          <w:t>PFA Grant</w:t>
        </w:r>
        <w:r w:rsidRPr="00A33E7A">
          <w:t xml:space="preserve"> Program, all property acquired with PFA Grant Funds must </w:t>
        </w:r>
      </w:ins>
      <w:del w:id="1283" w:author="SPYRKA Andy J * ODFW" w:date="2026-05-20T06:44:00Z" w16du:dateUtc="2026-05-20T13:44:00Z">
        <w:r w:rsidRPr="00A33E7A">
          <w:delText>have</w:delText>
        </w:r>
      </w:del>
      <w:ins w:id="1284" w:author="SPYRKA Andy J * ODFW" w:date="2026-05-20T06:44:00Z" w16du:dateUtc="2026-05-20T13:44:00Z">
        <w:r w:rsidR="009E3D58">
          <w:t xml:space="preserve">provide direct </w:t>
        </w:r>
      </w:ins>
      <w:del w:id="1285" w:author="SPYRKA Andy J * ODFW" w:date="2026-05-20T06:44:00Z" w16du:dateUtc="2026-05-20T13:44:00Z">
        <w:r w:rsidRPr="00A33E7A">
          <w:delText xml:space="preserve">legal </w:delText>
        </w:r>
      </w:del>
      <w:ins w:id="1286" w:author="SPYRKA Andy J * ODFW" w:date="2026-05-20T06:44:00Z" w16du:dateUtc="2026-05-20T13:44:00Z">
        <w:r w:rsidR="009E3D58">
          <w:t>access to the property</w:t>
        </w:r>
      </w:ins>
      <w:del w:id="1287" w:author="SPYRKA Andy J * ODFW" w:date="2026-05-20T06:44:00Z" w16du:dateUtc="2026-05-20T13:44:00Z">
        <w:r w:rsidRPr="00A33E7A">
          <w:delText>.</w:delText>
        </w:r>
      </w:del>
      <w:ins w:id="1288" w:author="Mark Stern" w:date="2026-05-18T13:00:00Z" w16du:dateUtc="2026-05-18T20:00:00Z">
        <w:r w:rsidR="009E3D58">
          <w:t xml:space="preserve"> </w:t>
        </w:r>
        <w:r w:rsidR="00C01897">
          <w:t xml:space="preserve">and this </w:t>
        </w:r>
      </w:ins>
      <w:ins w:id="1289" w:author="Mark Stern" w:date="2026-05-18T13:01:00Z" w16du:dateUtc="2026-05-18T20:01:00Z">
        <w:r w:rsidR="00C01897">
          <w:t xml:space="preserve">permission for access </w:t>
        </w:r>
        <w:r w:rsidR="00ED3D13">
          <w:t>should be recorded in the conservation easement</w:t>
        </w:r>
      </w:ins>
      <w:ins w:id="1290" w:author="Mark Stern" w:date="2026-05-20T06:44:00Z" w16du:dateUtc="2026-05-20T13:44:00Z">
        <w:r w:rsidRPr="00A33E7A">
          <w:t>.</w:t>
        </w:r>
      </w:ins>
      <w:del w:id="1291" w:author="Mark Stern" w:date="2026-05-20T06:44:00Z" w16du:dateUtc="2026-05-20T13:44:00Z">
        <w:r w:rsidRPr="00A33E7A">
          <w:delText>.</w:delText>
        </w:r>
      </w:del>
      <w:ins w:id="1292" w:author="SPYRKA Andy J * ODFW" w:date="2026-05-20T06:44:00Z" w16du:dateUtc="2026-05-20T13:44:00Z">
        <w:r w:rsidRPr="00A33E7A">
          <w:t xml:space="preserve"> </w:t>
        </w:r>
        <w:r w:rsidR="00A0445B" w:rsidRPr="00A33E7A">
          <w:t>This is crucial for both the project grantee's management and any PFA Grant</w:t>
        </w:r>
        <w:r w:rsidR="00A33E7A">
          <w:t xml:space="preserve"> </w:t>
        </w:r>
        <w:r w:rsidR="00A0445B" w:rsidRPr="00A33E7A">
          <w:t xml:space="preserve">inspections. </w:t>
        </w:r>
      </w:ins>
      <w:ins w:id="1293" w:author="Mark Stern" w:date="2026-05-20T06:44:00Z" w16du:dateUtc="2026-05-20T13:44:00Z">
        <w:r w:rsidR="00A0445B" w:rsidRPr="00A33E7A">
          <w:t xml:space="preserve"> </w:t>
        </w:r>
        <w:commentRangeEnd w:id="1281"/>
        <w:r w:rsidR="00C81AEB" w:rsidRPr="00A33E7A">
          <w:rPr>
            <w:rStyle w:val="CommentReference"/>
            <w:sz w:val="22"/>
            <w:szCs w:val="22"/>
          </w:rPr>
          <w:commentReference w:id="1281"/>
        </w:r>
      </w:ins>
      <w:ins w:id="1294" w:author="SPYRKA Andy J * ODFW" w:date="2026-05-20T06:44:00Z" w16du:dateUtc="2026-05-20T13:44:00Z">
        <w:r w:rsidR="009E3D58">
          <w:t xml:space="preserve">The landowner must sign a Landowner Access Document, reference Appendix XX, this must be submitted with the project agreement prior to execution. </w:t>
        </w:r>
      </w:ins>
    </w:p>
    <w:p w14:paraId="7FEC88A2" w14:textId="77777777" w:rsidR="00FF6FF5" w:rsidRDefault="00FF6FF5">
      <w:pPr>
        <w:jc w:val="both"/>
        <w:rPr>
          <w:ins w:id="1295" w:author="SPYRKA Andy J * ODFW" w:date="2026-05-20T06:44:00Z" w16du:dateUtc="2026-05-20T13:44:00Z"/>
          <w:rPrChange w:id="1296" w:author="SPYRKA Andy J * ODFW" w:date="2026-05-20T06:44:00Z" w16du:dateUtc="2026-05-20T13:44:00Z">
            <w:rPr>
              <w:ins w:id="1297" w:author="SPYRKA Andy J * ODFW" w:date="2026-05-20T06:44:00Z" w16du:dateUtc="2026-05-20T13:44:00Z"/>
              <w:b/>
              <w:color w:val="000000" w:themeColor="text1"/>
            </w:rPr>
          </w:rPrChange>
        </w:rPr>
        <w:pPrChange w:id="1298" w:author="SPYRKA Andy J * ODFW" w:date="2026-05-20T06:44:00Z" w16du:dateUtc="2026-05-20T13:44:00Z">
          <w:pPr>
            <w:pStyle w:val="ListParagraph"/>
            <w:numPr>
              <w:numId w:val="56"/>
            </w:numPr>
            <w:ind w:hanging="360"/>
          </w:pPr>
        </w:pPrChange>
      </w:pPr>
    </w:p>
    <w:p w14:paraId="24D8E645" w14:textId="77777777" w:rsidR="00216FAB" w:rsidRPr="0056765D" w:rsidRDefault="00216FAB">
      <w:pPr>
        <w:jc w:val="both"/>
        <w:rPr>
          <w:ins w:id="1299" w:author="SPYRKA Andy J * ODFW" w:date="2026-05-20T06:44:00Z" w16du:dateUtc="2026-05-20T13:44:00Z"/>
          <w:rPrChange w:id="1300" w:author="SPYRKA Andy J * ODFW" w:date="2026-05-20T06:44:00Z" w16du:dateUtc="2026-05-20T13:44:00Z">
            <w:rPr>
              <w:ins w:id="1301" w:author="SPYRKA Andy J * ODFW" w:date="2026-05-20T06:44:00Z" w16du:dateUtc="2026-05-20T13:44:00Z"/>
              <w:b/>
              <w:color w:val="000000" w:themeColor="text1"/>
            </w:rPr>
          </w:rPrChange>
        </w:rPr>
        <w:pPrChange w:id="1302" w:author="SPYRKA Andy J * ODFW" w:date="2026-05-20T06:44:00Z" w16du:dateUtc="2026-05-20T13:44:00Z">
          <w:pPr>
            <w:pStyle w:val="ListParagraph"/>
          </w:pPr>
        </w:pPrChange>
      </w:pPr>
    </w:p>
    <w:p w14:paraId="07BAFD21" w14:textId="51764F54" w:rsidR="00FF6FF5" w:rsidRPr="0056765D" w:rsidRDefault="00FF6FF5" w:rsidP="00A33E7A">
      <w:pPr>
        <w:pStyle w:val="Heading3"/>
        <w:spacing w:line="360" w:lineRule="auto"/>
        <w:jc w:val="both"/>
        <w:rPr>
          <w:ins w:id="1303" w:author="SPYRKA Andy J * ODFW" w:date="2026-05-20T06:44:00Z" w16du:dateUtc="2026-05-20T13:44:00Z"/>
        </w:rPr>
      </w:pPr>
      <w:ins w:id="1304" w:author="SPYRKA Andy J * ODFW" w:date="2026-05-20T06:44:00Z" w16du:dateUtc="2026-05-20T13:44:00Z">
        <w:r w:rsidRPr="0056765D">
          <w:rPr>
            <w:rPrChange w:id="1305" w:author="SPYRKA Andy J * ODFW" w:date="2026-05-20T06:44:00Z" w16du:dateUtc="2026-05-20T13:44:00Z">
              <w:rPr>
                <w:color w:val="000000" w:themeColor="text1"/>
              </w:rPr>
            </w:rPrChange>
          </w:rPr>
          <w:t xml:space="preserve">Interim Land </w:t>
        </w:r>
        <w:r w:rsidRPr="0056765D">
          <w:t>Uses</w:t>
        </w:r>
      </w:ins>
    </w:p>
    <w:p w14:paraId="06E4105D" w14:textId="1D0B53B7" w:rsidR="00FF6FF5" w:rsidRPr="0056765D" w:rsidRDefault="00FF6FF5" w:rsidP="00A33E7A">
      <w:pPr>
        <w:jc w:val="both"/>
        <w:rPr>
          <w:ins w:id="1306" w:author="SPYRKA Andy J * ODFW" w:date="2026-05-20T06:44:00Z" w16du:dateUtc="2026-05-20T13:44:00Z"/>
        </w:rPr>
      </w:pPr>
      <w:ins w:id="1307" w:author="SPYRKA Andy J * ODFW" w:date="2026-05-20T06:44:00Z" w16du:dateUtc="2026-05-20T13:44:00Z">
        <w:r w:rsidRPr="0056765D">
          <w:t xml:space="preserve">Landowners and tenants can sometimes negotiate with a project </w:t>
        </w:r>
        <w:r w:rsidR="00806FF5" w:rsidRPr="0056765D">
          <w:t>grantee</w:t>
        </w:r>
        <w:r w:rsidRPr="0056765D">
          <w:t xml:space="preserve"> to keep using </w:t>
        </w:r>
        <w:proofErr w:type="gramStart"/>
        <w:r w:rsidRPr="0056765D">
          <w:t>a property</w:t>
        </w:r>
        <w:proofErr w:type="gramEnd"/>
        <w:r w:rsidRPr="0056765D">
          <w:t xml:space="preserve"> for specific purposes, even after the sale. However, these continued uses need </w:t>
        </w:r>
        <w:r w:rsidR="0048319D">
          <w:t xml:space="preserve">prior </w:t>
        </w:r>
        <w:r w:rsidRPr="0056765D">
          <w:t xml:space="preserve">approval from the </w:t>
        </w:r>
        <w:r w:rsidR="001A54C4">
          <w:t>PFA Grant</w:t>
        </w:r>
        <w:r w:rsidRPr="0056765D">
          <w:t xml:space="preserve"> Program. Before finalizing the purchase and taking ownership, the project </w:t>
        </w:r>
        <w:r w:rsidR="00806FF5" w:rsidRPr="0056765D">
          <w:t>grantee</w:t>
        </w:r>
        <w:r w:rsidRPr="0056765D">
          <w:t xml:space="preserve"> must discuss any interim land use requests in the project application</w:t>
        </w:r>
        <w:r w:rsidR="00FC189F" w:rsidRPr="0056765D">
          <w:t xml:space="preserve">, reference Appendix D: Land use information form. </w:t>
        </w:r>
      </w:ins>
    </w:p>
    <w:p w14:paraId="66ED665F" w14:textId="77777777" w:rsidR="00CB51F5" w:rsidRDefault="00CB51F5" w:rsidP="00A33E7A">
      <w:pPr>
        <w:jc w:val="both"/>
        <w:rPr>
          <w:ins w:id="1308" w:author="SPYRKA Andy J * ODFW" w:date="2026-05-20T06:44:00Z" w16du:dateUtc="2026-05-20T13:44:00Z"/>
        </w:rPr>
      </w:pPr>
    </w:p>
    <w:p w14:paraId="0AD15EBF" w14:textId="77777777" w:rsidR="00216FAB" w:rsidRDefault="00216FAB" w:rsidP="00A33E7A">
      <w:pPr>
        <w:jc w:val="both"/>
        <w:rPr>
          <w:ins w:id="1309" w:author="SPYRKA Andy J * ODFW" w:date="2026-05-20T06:44:00Z" w16du:dateUtc="2026-05-20T13:44:00Z"/>
        </w:rPr>
      </w:pPr>
    </w:p>
    <w:p w14:paraId="4D7BEF96" w14:textId="77777777" w:rsidR="00216FAB" w:rsidRDefault="00216FAB" w:rsidP="00FF6FF5">
      <w:pPr>
        <w:jc w:val="both"/>
        <w:rPr>
          <w:ins w:id="1310" w:author="SPYRKA Andy J * ODFW" w:date="2026-05-20T06:44:00Z" w16du:dateUtc="2026-05-20T13:44:00Z"/>
        </w:rPr>
      </w:pPr>
    </w:p>
    <w:p w14:paraId="30671CB7" w14:textId="77777777" w:rsidR="00216FAB" w:rsidRDefault="00216FAB" w:rsidP="00FF6FF5">
      <w:pPr>
        <w:jc w:val="both"/>
        <w:rPr>
          <w:ins w:id="1311" w:author="SPYRKA Andy J * ODFW" w:date="2026-05-20T06:44:00Z" w16du:dateUtc="2026-05-20T13:44:00Z"/>
        </w:rPr>
      </w:pPr>
    </w:p>
    <w:p w14:paraId="6CEF4471" w14:textId="77777777" w:rsidR="00216FAB" w:rsidRDefault="00216FAB" w:rsidP="00FF6FF5">
      <w:pPr>
        <w:jc w:val="both"/>
        <w:rPr>
          <w:ins w:id="1312" w:author="SPYRKA Andy J * ODFW" w:date="2026-05-20T06:44:00Z" w16du:dateUtc="2026-05-20T13:44:00Z"/>
        </w:rPr>
      </w:pPr>
    </w:p>
    <w:p w14:paraId="040CF0D0" w14:textId="77777777" w:rsidR="00216FAB" w:rsidRDefault="00216FAB" w:rsidP="00FF6FF5">
      <w:pPr>
        <w:jc w:val="both"/>
        <w:rPr>
          <w:ins w:id="1313" w:author="SPYRKA Andy J * ODFW" w:date="2026-05-20T06:44:00Z" w16du:dateUtc="2026-05-20T13:44:00Z"/>
        </w:rPr>
      </w:pPr>
    </w:p>
    <w:p w14:paraId="291E2AD7" w14:textId="77777777" w:rsidR="00216FAB" w:rsidRDefault="00216FAB" w:rsidP="00FF6FF5">
      <w:pPr>
        <w:jc w:val="both"/>
        <w:rPr>
          <w:ins w:id="1314" w:author="SPYRKA Andy J * ODFW" w:date="2026-05-20T06:44:00Z" w16du:dateUtc="2026-05-20T13:44:00Z"/>
        </w:rPr>
      </w:pPr>
    </w:p>
    <w:p w14:paraId="30AAFAF4" w14:textId="77777777" w:rsidR="00216FAB" w:rsidRDefault="00216FAB" w:rsidP="00FF6FF5">
      <w:pPr>
        <w:jc w:val="both"/>
        <w:rPr>
          <w:ins w:id="1315" w:author="SPYRKA Andy J * ODFW" w:date="2026-05-20T06:44:00Z" w16du:dateUtc="2026-05-20T13:44:00Z"/>
        </w:rPr>
      </w:pPr>
    </w:p>
    <w:p w14:paraId="4C051C29" w14:textId="77777777" w:rsidR="00216FAB" w:rsidRDefault="00216FAB" w:rsidP="00FF6FF5">
      <w:pPr>
        <w:jc w:val="both"/>
        <w:rPr>
          <w:ins w:id="1316" w:author="SPYRKA Andy J * ODFW" w:date="2026-05-20T06:44:00Z" w16du:dateUtc="2026-05-20T13:44:00Z"/>
        </w:rPr>
      </w:pPr>
    </w:p>
    <w:p w14:paraId="63F702C1" w14:textId="77777777" w:rsidR="00216FAB" w:rsidRDefault="00216FAB" w:rsidP="00FF6FF5">
      <w:pPr>
        <w:jc w:val="both"/>
        <w:rPr>
          <w:ins w:id="1317" w:author="SPYRKA Andy J * ODFW" w:date="2026-05-20T06:44:00Z" w16du:dateUtc="2026-05-20T13:44:00Z"/>
        </w:rPr>
      </w:pPr>
    </w:p>
    <w:p w14:paraId="749B372E" w14:textId="77777777" w:rsidR="00216FAB" w:rsidRDefault="00216FAB" w:rsidP="00FF6FF5">
      <w:pPr>
        <w:jc w:val="both"/>
        <w:rPr>
          <w:ins w:id="1318" w:author="SPYRKA Andy J * ODFW" w:date="2026-05-20T06:44:00Z" w16du:dateUtc="2026-05-20T13:44:00Z"/>
        </w:rPr>
      </w:pPr>
    </w:p>
    <w:p w14:paraId="385A711F" w14:textId="77777777" w:rsidR="00216FAB" w:rsidRDefault="00216FAB" w:rsidP="00FF6FF5">
      <w:pPr>
        <w:jc w:val="both"/>
        <w:rPr>
          <w:ins w:id="1319" w:author="SPYRKA Andy J * ODFW" w:date="2026-05-20T06:44:00Z" w16du:dateUtc="2026-05-20T13:44:00Z"/>
        </w:rPr>
      </w:pPr>
    </w:p>
    <w:p w14:paraId="5544422A" w14:textId="77777777" w:rsidR="00216FAB" w:rsidRDefault="00216FAB" w:rsidP="00FF6FF5">
      <w:pPr>
        <w:jc w:val="both"/>
        <w:rPr>
          <w:ins w:id="1320" w:author="SPYRKA Andy J * ODFW" w:date="2026-05-20T06:44:00Z" w16du:dateUtc="2026-05-20T13:44:00Z"/>
        </w:rPr>
      </w:pPr>
    </w:p>
    <w:p w14:paraId="19F5A9AB" w14:textId="77777777" w:rsidR="00216FAB" w:rsidRDefault="00216FAB" w:rsidP="00FF6FF5">
      <w:pPr>
        <w:jc w:val="both"/>
        <w:rPr>
          <w:ins w:id="1321" w:author="SPYRKA Andy J * ODFW" w:date="2026-05-20T06:44:00Z" w16du:dateUtc="2026-05-20T13:44:00Z"/>
        </w:rPr>
      </w:pPr>
    </w:p>
    <w:p w14:paraId="5A600A9B" w14:textId="77777777" w:rsidR="00216FAB" w:rsidRDefault="00216FAB" w:rsidP="00FF6FF5">
      <w:pPr>
        <w:jc w:val="both"/>
        <w:rPr>
          <w:ins w:id="1322" w:author="SPYRKA Andy J * ODFW" w:date="2026-05-20T06:44:00Z" w16du:dateUtc="2026-05-20T13:44:00Z"/>
        </w:rPr>
      </w:pPr>
    </w:p>
    <w:p w14:paraId="4BB501EE" w14:textId="77777777" w:rsidR="00216FAB" w:rsidRDefault="00216FAB" w:rsidP="00FF6FF5">
      <w:pPr>
        <w:jc w:val="both"/>
        <w:rPr>
          <w:ins w:id="1323" w:author="SPYRKA Andy J * ODFW" w:date="2026-05-20T06:44:00Z" w16du:dateUtc="2026-05-20T13:44:00Z"/>
        </w:rPr>
      </w:pPr>
    </w:p>
    <w:p w14:paraId="6339E081" w14:textId="77777777" w:rsidR="00216FAB" w:rsidRDefault="00216FAB" w:rsidP="00FF6FF5">
      <w:pPr>
        <w:jc w:val="both"/>
        <w:rPr>
          <w:ins w:id="1324" w:author="SPYRKA Andy J * ODFW" w:date="2026-05-20T06:44:00Z" w16du:dateUtc="2026-05-20T13:44:00Z"/>
        </w:rPr>
      </w:pPr>
    </w:p>
    <w:p w14:paraId="67BC8055" w14:textId="77777777" w:rsidR="00216FAB" w:rsidRDefault="00216FAB" w:rsidP="00FF6FF5">
      <w:pPr>
        <w:jc w:val="both"/>
        <w:rPr>
          <w:ins w:id="1325" w:author="SPYRKA Andy J * ODFW" w:date="2026-05-20T06:44:00Z" w16du:dateUtc="2026-05-20T13:44:00Z"/>
        </w:rPr>
      </w:pPr>
    </w:p>
    <w:p w14:paraId="61E2B00B" w14:textId="77777777" w:rsidR="00216FAB" w:rsidRDefault="00216FAB" w:rsidP="00FF6FF5">
      <w:pPr>
        <w:jc w:val="both"/>
        <w:rPr>
          <w:ins w:id="1326" w:author="SPYRKA Andy J * ODFW" w:date="2026-05-20T06:44:00Z" w16du:dateUtc="2026-05-20T13:44:00Z"/>
        </w:rPr>
      </w:pPr>
    </w:p>
    <w:p w14:paraId="76423DBF" w14:textId="77777777" w:rsidR="00216FAB" w:rsidRDefault="00216FAB" w:rsidP="00FF6FF5">
      <w:pPr>
        <w:jc w:val="both"/>
        <w:rPr>
          <w:ins w:id="1327" w:author="SPYRKA Andy J * ODFW" w:date="2026-05-20T06:44:00Z" w16du:dateUtc="2026-05-20T13:44:00Z"/>
        </w:rPr>
      </w:pPr>
    </w:p>
    <w:p w14:paraId="62DDFF6C" w14:textId="77777777" w:rsidR="00216FAB" w:rsidRDefault="00216FAB" w:rsidP="00FF6FF5">
      <w:pPr>
        <w:jc w:val="both"/>
        <w:rPr>
          <w:ins w:id="1328" w:author="SPYRKA Andy J * ODFW" w:date="2026-05-20T06:44:00Z" w16du:dateUtc="2026-05-20T13:44:00Z"/>
        </w:rPr>
      </w:pPr>
    </w:p>
    <w:p w14:paraId="036B4FC0" w14:textId="77777777" w:rsidR="00216FAB" w:rsidRDefault="00216FAB" w:rsidP="00FF6FF5">
      <w:pPr>
        <w:jc w:val="both"/>
        <w:rPr>
          <w:ins w:id="1329" w:author="SPYRKA Andy J * ODFW" w:date="2026-05-20T06:44:00Z" w16du:dateUtc="2026-05-20T13:44:00Z"/>
        </w:rPr>
      </w:pPr>
    </w:p>
    <w:p w14:paraId="7EF0E426" w14:textId="77777777" w:rsidR="00090A3B" w:rsidRDefault="00090A3B" w:rsidP="00FF6FF5">
      <w:pPr>
        <w:jc w:val="both"/>
        <w:rPr>
          <w:ins w:id="1330" w:author="SPYRKA Andy J * ODFW" w:date="2026-05-20T06:44:00Z" w16du:dateUtc="2026-05-20T13:44:00Z"/>
        </w:rPr>
      </w:pPr>
    </w:p>
    <w:p w14:paraId="1A0A7DEF" w14:textId="77777777" w:rsidR="00090A3B" w:rsidRDefault="00090A3B" w:rsidP="00FF6FF5">
      <w:pPr>
        <w:jc w:val="both"/>
        <w:rPr>
          <w:ins w:id="1331" w:author="SPYRKA Andy J * ODFW" w:date="2026-05-20T06:44:00Z" w16du:dateUtc="2026-05-20T13:44:00Z"/>
        </w:rPr>
      </w:pPr>
    </w:p>
    <w:p w14:paraId="4C90C393" w14:textId="77777777" w:rsidR="00216FAB" w:rsidRPr="0056765D" w:rsidRDefault="00216FAB" w:rsidP="00FF6FF5">
      <w:pPr>
        <w:jc w:val="both"/>
        <w:rPr>
          <w:ins w:id="1332" w:author="SPYRKA Andy J * ODFW" w:date="2026-05-20T06:44:00Z" w16du:dateUtc="2026-05-20T13:44:00Z"/>
        </w:rPr>
      </w:pPr>
    </w:p>
    <w:p w14:paraId="4DE818A1" w14:textId="31E427DD" w:rsidR="002A6A24" w:rsidRPr="0056765D" w:rsidRDefault="00460645" w:rsidP="004E19C9">
      <w:pPr>
        <w:pStyle w:val="Heading1"/>
        <w:jc w:val="both"/>
        <w:rPr>
          <w:ins w:id="1333" w:author="SPYRKA Andy J * ODFW" w:date="2026-05-20T06:44:00Z" w16du:dateUtc="2026-05-20T13:44:00Z"/>
          <w:sz w:val="48"/>
          <w:szCs w:val="48"/>
          <w:u w:val="single"/>
        </w:rPr>
      </w:pPr>
      <w:bookmarkStart w:id="1334" w:name="_Toc227652532"/>
      <w:ins w:id="1335" w:author="SPYRKA Andy J * ODFW" w:date="2026-05-20T06:44:00Z" w16du:dateUtc="2026-05-20T13:44:00Z">
        <w:r w:rsidRPr="0056765D">
          <w:rPr>
            <w:sz w:val="48"/>
            <w:szCs w:val="48"/>
            <w:u w:val="single"/>
          </w:rPr>
          <w:t xml:space="preserve">Section 3: </w:t>
        </w:r>
        <w:r w:rsidR="002A6A24" w:rsidRPr="0056765D">
          <w:rPr>
            <w:sz w:val="48"/>
            <w:szCs w:val="48"/>
            <w:u w:val="single"/>
          </w:rPr>
          <w:t>Application Requirements</w:t>
        </w:r>
        <w:bookmarkEnd w:id="1334"/>
      </w:ins>
    </w:p>
    <w:p w14:paraId="3585DF59" w14:textId="77777777" w:rsidR="0079444A" w:rsidRPr="0056765D" w:rsidRDefault="0079444A" w:rsidP="0079444A">
      <w:pPr>
        <w:tabs>
          <w:tab w:val="left" w:pos="1252"/>
        </w:tabs>
        <w:jc w:val="both"/>
        <w:rPr>
          <w:ins w:id="1336" w:author="SPYRKA Andy J * ODFW" w:date="2026-05-20T06:44:00Z" w16du:dateUtc="2026-05-20T13:44:00Z"/>
        </w:rPr>
      </w:pPr>
    </w:p>
    <w:p w14:paraId="69AF3DC9" w14:textId="77777777" w:rsidR="006D20DF" w:rsidRPr="0056765D" w:rsidRDefault="006D20DF" w:rsidP="0079444A">
      <w:pPr>
        <w:tabs>
          <w:tab w:val="left" w:pos="1252"/>
        </w:tabs>
        <w:jc w:val="both"/>
        <w:rPr>
          <w:ins w:id="1337" w:author="SPYRKA Andy J * ODFW" w:date="2026-05-20T06:44:00Z" w16du:dateUtc="2026-05-20T13:44:00Z"/>
        </w:rPr>
      </w:pPr>
    </w:p>
    <w:p w14:paraId="683BABA6" w14:textId="2FC882C6" w:rsidR="0079444A" w:rsidRPr="0056765D" w:rsidRDefault="00800073" w:rsidP="00603B1F">
      <w:pPr>
        <w:pStyle w:val="Heading2"/>
        <w:spacing w:line="360" w:lineRule="auto"/>
        <w:jc w:val="both"/>
        <w:rPr>
          <w:ins w:id="1338" w:author="SPYRKA Andy J * ODFW" w:date="2026-05-20T06:44:00Z" w16du:dateUtc="2026-05-20T13:44:00Z"/>
        </w:rPr>
      </w:pPr>
      <w:bookmarkStart w:id="1339" w:name="_Toc227652533"/>
      <w:ins w:id="1340" w:author="SPYRKA Andy J * ODFW" w:date="2026-05-20T06:44:00Z" w16du:dateUtc="2026-05-20T13:44:00Z">
        <w:r w:rsidRPr="0056765D">
          <w:lastRenderedPageBreak/>
          <w:t>How To Apply</w:t>
        </w:r>
        <w:bookmarkEnd w:id="1339"/>
      </w:ins>
    </w:p>
    <w:p w14:paraId="39F7D2E2" w14:textId="1CC4393F" w:rsidR="00800073" w:rsidRPr="0056765D" w:rsidRDefault="00800073" w:rsidP="004E19C9">
      <w:pPr>
        <w:tabs>
          <w:tab w:val="left" w:pos="5475"/>
        </w:tabs>
        <w:jc w:val="both"/>
        <w:rPr>
          <w:ins w:id="1341" w:author="SPYRKA Andy J * ODFW" w:date="2026-05-20T06:44:00Z" w16du:dateUtc="2026-05-20T13:44:00Z"/>
        </w:rPr>
      </w:pPr>
      <w:ins w:id="1342" w:author="SPYRKA Andy J * ODFW" w:date="2026-05-20T06:44:00Z" w16du:dateUtc="2026-05-20T13:44:00Z">
        <w:r w:rsidRPr="0056765D">
          <w:t xml:space="preserve">The land </w:t>
        </w:r>
        <w:r w:rsidR="00AB0B08">
          <w:t>transaction</w:t>
        </w:r>
        <w:r w:rsidR="00AB0B08" w:rsidRPr="0056765D">
          <w:t xml:space="preserve"> </w:t>
        </w:r>
        <w:r w:rsidRPr="0056765D">
          <w:t xml:space="preserve">grant application is part of </w:t>
        </w:r>
        <w:r>
          <w:fldChar w:fldCharType="begin"/>
        </w:r>
        <w:r>
          <w:instrText>HYPERLINK "https://www.grantinterface.com/Home/Logon?urlkey=odfw"</w:instrText>
        </w:r>
        <w:r>
          <w:fldChar w:fldCharType="separate"/>
        </w:r>
        <w:r w:rsidRPr="0056765D">
          <w:rPr>
            <w:color w:val="0563C1" w:themeColor="hyperlink"/>
            <w:u w:val="single"/>
          </w:rPr>
          <w:t>ODFW online grant application system</w:t>
        </w:r>
        <w:r>
          <w:fldChar w:fldCharType="end"/>
        </w:r>
        <w:r w:rsidRPr="0056765D">
          <w:t xml:space="preserve">. An ODFW Grant Management System username and password are required to access the online application. Refer to the </w:t>
        </w:r>
        <w:r>
          <w:fldChar w:fldCharType="begin"/>
        </w:r>
        <w:r>
          <w:instrText>HYPERLINK "https://stateoforegon-my.sharepoint.com/personal/andrew_j_spyrka_odfw_oregon_gov/Documents/Old/PFA/Development/Acquisition/PFA/PFAGrants.com"</w:instrText>
        </w:r>
        <w:r>
          <w:fldChar w:fldCharType="separate"/>
        </w:r>
        <w:r w:rsidRPr="0056765D">
          <w:rPr>
            <w:color w:val="0563C1" w:themeColor="hyperlink"/>
            <w:u w:val="single"/>
          </w:rPr>
          <w:t>PFAGrants</w:t>
        </w:r>
        <w:r>
          <w:fldChar w:fldCharType="end"/>
        </w:r>
        <w:r w:rsidRPr="0056765D">
          <w:rPr>
            <w:color w:val="0563C1" w:themeColor="hyperlink"/>
            <w:u w:val="single"/>
          </w:rPr>
          <w:t>.com</w:t>
        </w:r>
        <w:r w:rsidRPr="0056765D">
          <w:t xml:space="preserve"> webpage for materials that are required with the land </w:t>
        </w:r>
        <w:r w:rsidR="00AB0B08">
          <w:t>transaction</w:t>
        </w:r>
        <w:r w:rsidR="00AB0B08" w:rsidRPr="0056765D">
          <w:t xml:space="preserve"> </w:t>
        </w:r>
        <w:r w:rsidRPr="0056765D">
          <w:t>application.</w:t>
        </w:r>
        <w:r w:rsidR="006D20DF" w:rsidRPr="0056765D">
          <w:t xml:space="preserve"> </w:t>
        </w:r>
      </w:ins>
    </w:p>
    <w:p w14:paraId="74BE34E1" w14:textId="77777777" w:rsidR="0079444A" w:rsidRPr="0056765D" w:rsidRDefault="0079444A" w:rsidP="004E19C9">
      <w:pPr>
        <w:tabs>
          <w:tab w:val="left" w:pos="5475"/>
        </w:tabs>
        <w:jc w:val="both"/>
        <w:rPr>
          <w:ins w:id="1343" w:author="SPYRKA Andy J * ODFW" w:date="2026-05-20T06:44:00Z" w16du:dateUtc="2026-05-20T13:44:00Z"/>
        </w:rPr>
      </w:pPr>
    </w:p>
    <w:p w14:paraId="0D3E524D" w14:textId="3A4DA087" w:rsidR="0079444A" w:rsidRPr="0056765D" w:rsidRDefault="00800073" w:rsidP="00603B1F">
      <w:pPr>
        <w:pStyle w:val="Heading2"/>
        <w:spacing w:line="360" w:lineRule="auto"/>
        <w:jc w:val="both"/>
        <w:rPr>
          <w:ins w:id="1344" w:author="SPYRKA Andy J * ODFW" w:date="2026-05-20T06:44:00Z" w16du:dateUtc="2026-05-20T13:44:00Z"/>
        </w:rPr>
      </w:pPr>
      <w:bookmarkStart w:id="1345" w:name="_Toc227652534"/>
      <w:ins w:id="1346" w:author="SPYRKA Andy J * ODFW" w:date="2026-05-20T06:44:00Z" w16du:dateUtc="2026-05-20T13:44:00Z">
        <w:r w:rsidRPr="0056765D">
          <w:t>How Applications Will Be Reviewed</w:t>
        </w:r>
        <w:bookmarkEnd w:id="1345"/>
      </w:ins>
    </w:p>
    <w:p w14:paraId="31154CA6" w14:textId="071560E8" w:rsidR="00F6588C" w:rsidRPr="0056765D" w:rsidRDefault="00800073" w:rsidP="004E19C9">
      <w:pPr>
        <w:tabs>
          <w:tab w:val="left" w:pos="5475"/>
        </w:tabs>
        <w:jc w:val="both"/>
        <w:rPr>
          <w:ins w:id="1347" w:author="SPYRKA Andy J * ODFW" w:date="2026-05-20T06:44:00Z" w16du:dateUtc="2026-05-20T13:44:00Z"/>
        </w:rPr>
      </w:pPr>
      <w:ins w:id="1348" w:author="SPYRKA Andy J * ODFW" w:date="2026-05-20T06:44:00Z" w16du:dateUtc="2026-05-20T13:44:00Z">
        <w:r w:rsidRPr="0056765D">
          <w:t xml:space="preserve">Grant applications will be reviewed </w:t>
        </w:r>
      </w:ins>
      <w:ins w:id="1349" w:author="SPYRKA Andy J * ODFW" w:date="2026-02-09T11:47:00Z" w16du:dateUtc="2026-02-09T19:47:00Z">
        <w:r w:rsidR="00567D64">
          <w:t xml:space="preserve">by PFA Regional Review Teams, the PFA </w:t>
        </w:r>
      </w:ins>
      <w:ins w:id="1350" w:author="SPYRKA Andy J * ODFW" w:date="2026-02-09T11:48:00Z" w16du:dateUtc="2026-02-09T19:48:00Z">
        <w:r w:rsidR="00567D64">
          <w:t xml:space="preserve">Grant </w:t>
        </w:r>
      </w:ins>
      <w:ins w:id="1351" w:author="SPYRKA Andy J * ODFW" w:date="2026-02-09T11:47:00Z" w16du:dateUtc="2026-02-09T19:47:00Z">
        <w:r w:rsidR="00567D64">
          <w:t>Advisory Committee</w:t>
        </w:r>
      </w:ins>
      <w:ins w:id="1352" w:author="SPYRKA Andy J * ODFW" w:date="2026-02-09T11:48:00Z" w16du:dateUtc="2026-02-09T19:48:00Z">
        <w:r w:rsidR="00567D64">
          <w:t>,</w:t>
        </w:r>
      </w:ins>
      <w:ins w:id="1353" w:author="SPYRKA Andy J * ODFW" w:date="2026-02-09T11:47:00Z" w16du:dateUtc="2026-02-09T19:47:00Z">
        <w:r w:rsidR="00567D64">
          <w:t xml:space="preserve"> and the ODFW Fish and Wildlife Commission</w:t>
        </w:r>
      </w:ins>
      <w:ins w:id="1354" w:author="SPYRKA Andy J * ODFW" w:date="2026-05-20T06:44:00Z" w16du:dateUtc="2026-05-20T13:44:00Z">
        <w:r w:rsidRPr="0056765D">
          <w:t xml:space="preserve">. The process </w:t>
        </w:r>
        <w:r w:rsidR="00447F19" w:rsidRPr="0056765D">
          <w:t>will involve</w:t>
        </w:r>
        <w:r w:rsidRPr="0056765D">
          <w:t xml:space="preserve"> evaluations of ecological outcomes, project soundness, organizational capacity, community benefits and impacts, and possible site visits by the reviewers and/or the </w:t>
        </w:r>
        <w:r w:rsidR="00FC1CBE" w:rsidRPr="0056765D">
          <w:t>PFA Advisory Committee</w:t>
        </w:r>
        <w:r w:rsidRPr="0056765D">
          <w:t xml:space="preserve">. </w:t>
        </w:r>
        <w:r w:rsidR="00E72FD8" w:rsidRPr="0056765D">
          <w:t>All applicants should referenc</w:t>
        </w:r>
        <w:r w:rsidR="00FC1CBE" w:rsidRPr="0056765D">
          <w:t xml:space="preserve">e the </w:t>
        </w:r>
        <w:r w:rsidR="00FC1CBE">
          <w:fldChar w:fldCharType="begin"/>
        </w:r>
        <w:r w:rsidR="00FC1CBE">
          <w:instrText>HYPERLINK "https://www.dfw.state.or.us/habitat/PFA/docs/Appendix%20E%20Evaluation%20Worksheets.pdf"</w:instrText>
        </w:r>
        <w:r w:rsidR="00FC1CBE">
          <w:fldChar w:fldCharType="separate"/>
        </w:r>
        <w:r w:rsidR="00FC1CBE" w:rsidRPr="0056765D">
          <w:rPr>
            <w:rStyle w:val="Hyperlink"/>
          </w:rPr>
          <w:t>evaluation worksheets</w:t>
        </w:r>
        <w:r w:rsidR="00FC1CBE">
          <w:fldChar w:fldCharType="end"/>
        </w:r>
        <w:r w:rsidR="00E72FD8" w:rsidRPr="0056765D">
          <w:t xml:space="preserve">, in addition to the material below, to better understand how proposals are reviewed and evaluated. </w:t>
        </w:r>
      </w:ins>
    </w:p>
    <w:p w14:paraId="4D27EECA" w14:textId="77777777" w:rsidR="00F6588C" w:rsidRPr="0056765D" w:rsidRDefault="00F6588C" w:rsidP="00F6588C">
      <w:pPr>
        <w:jc w:val="both"/>
        <w:rPr>
          <w:ins w:id="1355" w:author="SPYRKA Andy J * ODFW" w:date="2026-05-20T06:44:00Z" w16du:dateUtc="2026-05-20T13:44:00Z"/>
        </w:rPr>
      </w:pPr>
    </w:p>
    <w:p w14:paraId="7F7553E1" w14:textId="2BCBE4D0" w:rsidR="00F6588C" w:rsidRDefault="00447F19" w:rsidP="00F6588C">
      <w:pPr>
        <w:pStyle w:val="Heading3"/>
        <w:jc w:val="both"/>
        <w:rPr>
          <w:ins w:id="1356" w:author="SPYRKA Andy J * ODFW" w:date="2026-05-20T06:44:00Z" w16du:dateUtc="2026-05-20T13:44:00Z"/>
        </w:rPr>
      </w:pPr>
      <w:ins w:id="1357" w:author="SPYRKA Andy J * ODFW" w:date="2026-05-20T06:44:00Z" w16du:dateUtc="2026-05-20T13:44:00Z">
        <w:r w:rsidRPr="0056765D">
          <w:t xml:space="preserve">Land </w:t>
        </w:r>
        <w:r w:rsidR="00FC1CBE" w:rsidRPr="0056765D">
          <w:t>Transaction</w:t>
        </w:r>
        <w:r w:rsidRPr="0056765D">
          <w:t xml:space="preserve"> Review Process</w:t>
        </w:r>
        <w:r w:rsidR="00AC694E" w:rsidRPr="0056765D">
          <w:t xml:space="preserve"> &amp; Evaluation Criteria</w:t>
        </w:r>
      </w:ins>
    </w:p>
    <w:p w14:paraId="29E77574" w14:textId="77777777" w:rsidR="008C10EF" w:rsidRDefault="008C10EF" w:rsidP="008C10EF">
      <w:pPr>
        <w:rPr>
          <w:ins w:id="1358" w:author="SPYRKA Andy J * ODFW" w:date="2026-05-20T06:44:00Z" w16du:dateUtc="2026-05-20T13:44:00Z"/>
        </w:rPr>
      </w:pPr>
    </w:p>
    <w:p w14:paraId="01E98BCF" w14:textId="7DB06932" w:rsidR="008C10EF" w:rsidRPr="00FB5688" w:rsidRDefault="008C10EF" w:rsidP="008C10EF">
      <w:pPr>
        <w:tabs>
          <w:tab w:val="left" w:pos="5475"/>
        </w:tabs>
        <w:jc w:val="both"/>
        <w:rPr>
          <w:ins w:id="1359" w:author="SPYRKA Andy J * ODFW" w:date="2026-05-20T06:44:00Z" w16du:dateUtc="2026-05-20T13:44:00Z"/>
        </w:rPr>
      </w:pPr>
      <w:ins w:id="1360" w:author="SPYRKA Andy J * ODFW" w:date="2026-05-20T06:44:00Z" w16du:dateUtc="2026-05-20T13:44:00Z">
        <w:r w:rsidRPr="00FB5688">
          <w:t xml:space="preserve">All land transaction proposals submitted to the Private Forest Accord Grant Program are evaluated using a standardized scoring matrix, Appendix </w:t>
        </w:r>
        <w:r w:rsidR="007778C0" w:rsidRPr="00FB5688">
          <w:t>XXX</w:t>
        </w:r>
        <w:r w:rsidRPr="00FB5688">
          <w:t>:</w:t>
        </w:r>
        <w:r w:rsidR="00A2293F" w:rsidRPr="00FB5688">
          <w:t xml:space="preserve"> </w:t>
        </w:r>
        <w:r w:rsidRPr="00FB5688">
          <w:t>Evaluation Criteria. The matrix ensures consistent, transparent, and objective review of all applications.</w:t>
        </w:r>
      </w:ins>
    </w:p>
    <w:p w14:paraId="1A8EDFEB" w14:textId="18EBFF1F" w:rsidR="008C10EF" w:rsidRPr="00FB5688" w:rsidRDefault="008C10EF" w:rsidP="008C10EF">
      <w:pPr>
        <w:tabs>
          <w:tab w:val="left" w:pos="5475"/>
        </w:tabs>
        <w:jc w:val="both"/>
        <w:rPr>
          <w:ins w:id="1361" w:author="SPYRKA Andy J * ODFW" w:date="2026-05-20T06:44:00Z" w16du:dateUtc="2026-05-20T13:44:00Z"/>
        </w:rPr>
      </w:pPr>
      <w:ins w:id="1362" w:author="SPYRKA Andy J * ODFW" w:date="2026-05-20T06:44:00Z" w16du:dateUtc="2026-05-20T13:44:00Z">
        <w:r w:rsidRPr="00FB5688">
          <w:t>Applicants should reference this evaluation framework when developing proposals to ensure strong alignment with program priorities, clear articulation of outcomes, and complete documentation of due diligence and stewardship plans.</w:t>
        </w:r>
      </w:ins>
    </w:p>
    <w:p w14:paraId="05EA4BF4" w14:textId="77777777" w:rsidR="00800073" w:rsidRPr="0056765D" w:rsidRDefault="00800073" w:rsidP="004E19C9">
      <w:pPr>
        <w:tabs>
          <w:tab w:val="left" w:pos="5475"/>
        </w:tabs>
        <w:jc w:val="both"/>
        <w:rPr>
          <w:ins w:id="1363" w:author="SPYRKA Andy J * ODFW" w:date="2026-05-20T06:44:00Z" w16du:dateUtc="2026-05-20T13:44:00Z"/>
          <w:b/>
          <w:bCs/>
          <w:u w:val="single"/>
        </w:rPr>
      </w:pPr>
    </w:p>
    <w:p w14:paraId="24C6C469" w14:textId="5566E45F" w:rsidR="009476C1" w:rsidRPr="0056765D" w:rsidRDefault="004A1CAD" w:rsidP="00603B1F">
      <w:pPr>
        <w:pStyle w:val="Heading2"/>
        <w:spacing w:line="360" w:lineRule="auto"/>
        <w:jc w:val="both"/>
        <w:rPr>
          <w:ins w:id="1364" w:author="SPYRKA Andy J * ODFW" w:date="2026-05-20T06:44:00Z" w16du:dateUtc="2026-05-20T13:44:00Z"/>
        </w:rPr>
      </w:pPr>
      <w:bookmarkStart w:id="1365" w:name="_Toc227652535"/>
      <w:ins w:id="1366" w:author="SPYRKA Andy J * ODFW" w:date="2025-12-02T09:10:00Z" w16du:dateUtc="2025-12-02T17:10:00Z">
        <w:r>
          <w:t xml:space="preserve">Draft </w:t>
        </w:r>
      </w:ins>
      <w:ins w:id="1367" w:author="SPYRKA Andy J * ODFW" w:date="2026-05-20T06:44:00Z" w16du:dateUtc="2026-05-20T13:44:00Z">
        <w:r w:rsidR="009476C1" w:rsidRPr="0056765D">
          <w:t>Management Plan</w:t>
        </w:r>
        <w:bookmarkEnd w:id="1365"/>
      </w:ins>
    </w:p>
    <w:p w14:paraId="09A8CDCB" w14:textId="55C82821" w:rsidR="00E65C22" w:rsidRPr="0056765D" w:rsidRDefault="00E65C22" w:rsidP="00E65C22">
      <w:pPr>
        <w:pStyle w:val="NormalWeb"/>
        <w:rPr>
          <w:ins w:id="1368" w:author="SPYRKA Andy J * ODFW" w:date="2026-05-20T06:44:00Z" w16du:dateUtc="2026-05-20T13:44:00Z"/>
          <w:rFonts w:asciiTheme="minorHAnsi" w:hAnsiTheme="minorHAnsi" w:cstheme="minorHAnsi"/>
        </w:rPr>
      </w:pPr>
      <w:ins w:id="1369" w:author="SPYRKA Andy J * ODFW" w:date="2026-05-20T06:44:00Z" w16du:dateUtc="2026-05-20T13:44:00Z">
        <w:r w:rsidRPr="0056765D">
          <w:rPr>
            <w:rStyle w:val="Strong"/>
            <w:rFonts w:asciiTheme="minorHAnsi" w:hAnsiTheme="minorHAnsi" w:cstheme="minorHAnsi"/>
          </w:rPr>
          <w:t>All applications for</w:t>
        </w:r>
        <w:r w:rsidR="00FC1CBE" w:rsidRPr="0056765D">
          <w:rPr>
            <w:rStyle w:val="Strong"/>
            <w:rFonts w:asciiTheme="minorHAnsi" w:hAnsiTheme="minorHAnsi" w:cstheme="minorHAnsi"/>
          </w:rPr>
          <w:t xml:space="preserve"> land transactions</w:t>
        </w:r>
        <w:r w:rsidRPr="0056765D">
          <w:rPr>
            <w:rStyle w:val="Strong"/>
            <w:rFonts w:asciiTheme="minorHAnsi" w:hAnsiTheme="minorHAnsi" w:cstheme="minorHAnsi"/>
          </w:rPr>
          <w:t xml:space="preserve"> must include a </w:t>
        </w:r>
      </w:ins>
      <w:del w:id="1370" w:author="SPYRKA Andy J * ODFW" w:date="2025-11-20T10:36:00Z" w16du:dateUtc="2025-11-20T18:36:00Z">
        <w:r w:rsidR="00FC1CBE" w:rsidRPr="0056765D" w:rsidDel="007F02FA">
          <w:rPr>
            <w:rStyle w:val="Strong"/>
            <w:rFonts w:asciiTheme="minorHAnsi" w:hAnsiTheme="minorHAnsi" w:cstheme="minorHAnsi"/>
          </w:rPr>
          <w:delText xml:space="preserve">complete </w:delText>
        </w:r>
      </w:del>
      <w:ins w:id="1371" w:author="SPYRKA Andy J * ODFW" w:date="2025-11-20T10:36:00Z" w16du:dateUtc="2025-11-20T18:36:00Z">
        <w:r w:rsidR="007F02FA">
          <w:rPr>
            <w:rStyle w:val="Strong"/>
            <w:rFonts w:asciiTheme="minorHAnsi" w:hAnsiTheme="minorHAnsi" w:cstheme="minorHAnsi"/>
          </w:rPr>
          <w:t>draft</w:t>
        </w:r>
        <w:r w:rsidR="007F02FA" w:rsidRPr="0056765D">
          <w:rPr>
            <w:rStyle w:val="Strong"/>
            <w:rFonts w:asciiTheme="minorHAnsi" w:hAnsiTheme="minorHAnsi" w:cstheme="minorHAnsi"/>
          </w:rPr>
          <w:t xml:space="preserve"> </w:t>
        </w:r>
      </w:ins>
      <w:ins w:id="1372" w:author="SPYRKA Andy J * ODFW" w:date="2026-05-20T06:44:00Z" w16du:dateUtc="2026-05-20T13:44:00Z">
        <w:r w:rsidR="00FC1CBE" w:rsidRPr="0056765D">
          <w:rPr>
            <w:rStyle w:val="Strong"/>
            <w:rFonts w:asciiTheme="minorHAnsi" w:hAnsiTheme="minorHAnsi" w:cstheme="minorHAnsi"/>
          </w:rPr>
          <w:t>management</w:t>
        </w:r>
        <w:r w:rsidRPr="0056765D">
          <w:rPr>
            <w:rStyle w:val="Strong"/>
            <w:rFonts w:asciiTheme="minorHAnsi" w:hAnsiTheme="minorHAnsi" w:cstheme="minorHAnsi"/>
          </w:rPr>
          <w:t xml:space="preserve"> plan at the time of submission.</w:t>
        </w:r>
        <w:r w:rsidR="00FC189F" w:rsidRPr="0056765D">
          <w:rPr>
            <w:rStyle w:val="Strong"/>
            <w:rFonts w:asciiTheme="minorHAnsi" w:hAnsiTheme="minorHAnsi" w:cstheme="minorHAnsi"/>
          </w:rPr>
          <w:t xml:space="preserve"> </w:t>
        </w:r>
      </w:ins>
    </w:p>
    <w:p w14:paraId="6BEA77F3" w14:textId="3391D3B2" w:rsidR="007F02FA" w:rsidRPr="0056765D" w:rsidDel="007F02FA" w:rsidRDefault="00E65C22" w:rsidP="007F02FA">
      <w:pPr>
        <w:pStyle w:val="NormalWeb"/>
        <w:rPr>
          <w:del w:id="1373" w:author="SPYRKA Andy J * ODFW" w:date="2025-11-20T10:37:00Z" w16du:dateUtc="2025-11-20T18:37:00Z"/>
          <w:rFonts w:asciiTheme="minorHAnsi" w:hAnsiTheme="minorHAnsi" w:cstheme="minorHAnsi"/>
        </w:rPr>
      </w:pPr>
      <w:ins w:id="1374" w:author="SPYRKA Andy J * ODFW" w:date="2026-05-20T06:44:00Z" w16du:dateUtc="2026-05-20T13:44:00Z">
        <w:r w:rsidRPr="0056765D">
          <w:rPr>
            <w:rFonts w:asciiTheme="minorHAnsi" w:hAnsiTheme="minorHAnsi" w:cstheme="minorHAnsi"/>
          </w:rPr>
          <w:t xml:space="preserve">Applicants for PFA land </w:t>
        </w:r>
        <w:r w:rsidR="00AB0B08">
          <w:rPr>
            <w:rFonts w:asciiTheme="minorHAnsi" w:hAnsiTheme="minorHAnsi" w:cstheme="minorHAnsi"/>
          </w:rPr>
          <w:t>transaction</w:t>
        </w:r>
        <w:r w:rsidR="00AB0B08" w:rsidRPr="0056765D">
          <w:rPr>
            <w:rFonts w:asciiTheme="minorHAnsi" w:hAnsiTheme="minorHAnsi" w:cstheme="minorHAnsi"/>
          </w:rPr>
          <w:t xml:space="preserve"> </w:t>
        </w:r>
        <w:r w:rsidRPr="0056765D">
          <w:rPr>
            <w:rFonts w:asciiTheme="minorHAnsi" w:hAnsiTheme="minorHAnsi" w:cstheme="minorHAnsi"/>
          </w:rPr>
          <w:t xml:space="preserve">grants must demonstrate a commitment to long-term stewardship by submitting a </w:t>
        </w:r>
      </w:ins>
      <w:del w:id="1375" w:author="SPYRKA Andy J * ODFW" w:date="2025-11-20T10:36:00Z" w16du:dateUtc="2025-11-20T18:36:00Z">
        <w:r w:rsidRPr="0056765D" w:rsidDel="007F02FA">
          <w:rPr>
            <w:rStyle w:val="Strong"/>
            <w:rFonts w:asciiTheme="minorHAnsi" w:hAnsiTheme="minorHAnsi" w:cstheme="minorHAnsi"/>
          </w:rPr>
          <w:delText xml:space="preserve">complete </w:delText>
        </w:r>
      </w:del>
      <w:ins w:id="1376" w:author="SPYRKA Andy J * ODFW" w:date="2025-11-20T10:36:00Z" w16du:dateUtc="2025-11-20T18:36:00Z">
        <w:r w:rsidR="007F02FA">
          <w:rPr>
            <w:rStyle w:val="Strong"/>
            <w:rFonts w:asciiTheme="minorHAnsi" w:hAnsiTheme="minorHAnsi" w:cstheme="minorHAnsi"/>
          </w:rPr>
          <w:t>draft</w:t>
        </w:r>
        <w:r w:rsidR="007F02FA" w:rsidRPr="0056765D">
          <w:rPr>
            <w:rStyle w:val="Strong"/>
            <w:rFonts w:asciiTheme="minorHAnsi" w:hAnsiTheme="minorHAnsi" w:cstheme="minorHAnsi"/>
          </w:rPr>
          <w:t xml:space="preserve"> </w:t>
        </w:r>
      </w:ins>
      <w:ins w:id="1377" w:author="SPYRKA Andy J * ODFW" w:date="2026-05-20T06:44:00Z" w16du:dateUtc="2026-05-20T13:44:00Z">
        <w:r w:rsidRPr="0056765D">
          <w:rPr>
            <w:rStyle w:val="Strong"/>
            <w:rFonts w:asciiTheme="minorHAnsi" w:hAnsiTheme="minorHAnsi" w:cstheme="minorHAnsi"/>
          </w:rPr>
          <w:t>management plan</w:t>
        </w:r>
        <w:r w:rsidRPr="0056765D">
          <w:rPr>
            <w:rFonts w:asciiTheme="minorHAnsi" w:hAnsiTheme="minorHAnsi" w:cstheme="minorHAnsi"/>
          </w:rPr>
          <w:t xml:space="preserve"> </w:t>
        </w:r>
        <w:r w:rsidR="00FC1CBE" w:rsidRPr="0056765D">
          <w:rPr>
            <w:rFonts w:asciiTheme="minorHAnsi" w:hAnsiTheme="minorHAnsi" w:cstheme="minorHAnsi"/>
          </w:rPr>
          <w:t xml:space="preserve">with the project application, which </w:t>
        </w:r>
        <w:r w:rsidRPr="0056765D">
          <w:rPr>
            <w:rFonts w:asciiTheme="minorHAnsi" w:hAnsiTheme="minorHAnsi" w:cstheme="minorHAnsi"/>
          </w:rPr>
          <w:t xml:space="preserve">reflects the intended use and conservation strategy for the acquired property. The </w:t>
        </w:r>
      </w:ins>
      <w:del w:id="1378" w:author="Mark Stern" w:date="2026-05-18T13:02:00Z" w16du:dateUtc="2026-05-18T20:02:00Z">
        <w:r w:rsidRPr="0056765D">
          <w:rPr>
            <w:rFonts w:asciiTheme="minorHAnsi" w:hAnsiTheme="minorHAnsi" w:cstheme="minorHAnsi"/>
          </w:rPr>
          <w:delText xml:space="preserve">complete </w:delText>
        </w:r>
      </w:del>
      <w:ins w:id="1379" w:author="SPYRKA Andy J * ODFW" w:date="2026-05-20T06:44:00Z" w16du:dateUtc="2026-05-20T13:44:00Z">
        <w:r w:rsidRPr="0056765D">
          <w:rPr>
            <w:rFonts w:asciiTheme="minorHAnsi" w:hAnsiTheme="minorHAnsi" w:cstheme="minorHAnsi"/>
          </w:rPr>
          <w:t xml:space="preserve">management plan should include the key components outlined in ODFW’s </w:t>
        </w:r>
        <w:r w:rsidR="00AB0B08">
          <w:rPr>
            <w:rFonts w:asciiTheme="minorHAnsi" w:hAnsiTheme="minorHAnsi" w:cstheme="minorHAnsi"/>
          </w:rPr>
          <w:t>Land Transaction</w:t>
        </w:r>
        <w:r w:rsidR="00AB0B08" w:rsidRPr="0056765D">
          <w:rPr>
            <w:rFonts w:asciiTheme="minorHAnsi" w:hAnsiTheme="minorHAnsi" w:cstheme="minorHAnsi"/>
          </w:rPr>
          <w:t xml:space="preserve"> </w:t>
        </w:r>
        <w:r w:rsidRPr="0056765D">
          <w:rPr>
            <w:rFonts w:asciiTheme="minorHAnsi" w:hAnsiTheme="minorHAnsi" w:cstheme="minorHAnsi"/>
          </w:rPr>
          <w:t xml:space="preserve">Management Plan Guidance and be tailored to the specific property. </w:t>
        </w:r>
      </w:ins>
      <w:ins w:id="1380" w:author="SPYRKA Andy J * ODFW" w:date="2025-11-20T10:37:00Z" w16du:dateUtc="2025-11-20T18:37:00Z">
        <w:r w:rsidR="007F02FA">
          <w:rPr>
            <w:rFonts w:asciiTheme="minorHAnsi" w:hAnsiTheme="minorHAnsi" w:cstheme="minorHAnsi"/>
          </w:rPr>
          <w:t xml:space="preserve">A </w:t>
        </w:r>
        <w:r w:rsidR="007F02FA">
          <w:rPr>
            <w:rFonts w:asciiTheme="minorHAnsi" w:hAnsiTheme="minorHAnsi" w:cstheme="minorHAnsi"/>
            <w:b/>
            <w:bCs/>
          </w:rPr>
          <w:t xml:space="preserve">final management plan is due at the time of closing. </w:t>
        </w:r>
      </w:ins>
      <w:ins w:id="1381" w:author="SPYRKA Andy J * ODFW" w:date="2026-05-20T06:44:00Z" w16du:dateUtc="2026-05-20T13:44:00Z">
        <w:r w:rsidR="007F02FA" w:rsidRPr="0056765D">
          <w:rPr>
            <w:rFonts w:asciiTheme="minorHAnsi" w:hAnsiTheme="minorHAnsi" w:cstheme="minorHAnsi"/>
          </w:rPr>
          <w:t xml:space="preserve">This plan allows ODFW to evaluate the applicant’s proposed approach and the anticipated conservation value of the </w:t>
        </w:r>
        <w:r w:rsidR="007F02FA" w:rsidRPr="00AB0B08">
          <w:rPr>
            <w:rFonts w:asciiTheme="minorHAnsi" w:hAnsiTheme="minorHAnsi" w:cstheme="minorHAnsi"/>
          </w:rPr>
          <w:t>land transaction</w:t>
        </w:r>
        <w:r w:rsidR="007F02FA" w:rsidRPr="0056765D">
          <w:rPr>
            <w:rFonts w:asciiTheme="minorHAnsi" w:hAnsiTheme="minorHAnsi" w:cstheme="minorHAnsi"/>
          </w:rPr>
          <w:t xml:space="preserve">. </w:t>
        </w:r>
      </w:ins>
      <w:del w:id="1382" w:author="SPYRKA Andy J * ODFW" w:date="2025-11-20T10:37:00Z" w16du:dateUtc="2025-11-20T18:37:00Z">
        <w:r w:rsidR="007F02FA" w:rsidRPr="0056765D" w:rsidDel="007F02FA">
          <w:rPr>
            <w:rFonts w:asciiTheme="minorHAnsi" w:hAnsiTheme="minorHAnsi" w:cstheme="minorHAnsi"/>
          </w:rPr>
          <w:delText xml:space="preserve"> </w:delText>
        </w:r>
      </w:del>
    </w:p>
    <w:p w14:paraId="45938A5E" w14:textId="20EAD92B" w:rsidR="007F02FA" w:rsidRPr="0076575A" w:rsidRDefault="007F02FA" w:rsidP="0076575A">
      <w:pPr>
        <w:pStyle w:val="NormalWeb"/>
        <w:rPr>
          <w:ins w:id="1383" w:author="SPYRKA Andy J * ODFW" w:date="2025-11-20T10:37:00Z" w16du:dateUtc="2025-11-20T18:37:00Z"/>
          <w:rFonts w:asciiTheme="minorHAnsi" w:hAnsiTheme="minorHAnsi"/>
          <w:b/>
        </w:rPr>
      </w:pPr>
    </w:p>
    <w:p w14:paraId="2BEB9B4C" w14:textId="598E5D06" w:rsidR="00E65C22" w:rsidRPr="007F02FA" w:rsidRDefault="00E65C22" w:rsidP="00FC1CBE">
      <w:pPr>
        <w:pStyle w:val="NormalWeb"/>
        <w:jc w:val="both"/>
        <w:rPr>
          <w:ins w:id="1384" w:author="SPYRKA Andy J * ODFW" w:date="2026-05-20T06:44:00Z" w16du:dateUtc="2026-05-20T13:44:00Z"/>
          <w:rFonts w:asciiTheme="minorHAnsi" w:hAnsiTheme="minorHAnsi" w:cstheme="minorHAnsi"/>
        </w:rPr>
      </w:pPr>
      <w:ins w:id="1385" w:author="SPYRKA Andy J * ODFW" w:date="2026-05-20T06:44:00Z" w16du:dateUtc="2026-05-20T13:44:00Z">
        <w:r w:rsidRPr="007F02FA">
          <w:rPr>
            <w:rFonts w:asciiTheme="minorHAnsi" w:hAnsiTheme="minorHAnsi" w:cstheme="minorHAnsi"/>
          </w:rPr>
          <w:lastRenderedPageBreak/>
          <w:t xml:space="preserve">Refer to </w:t>
        </w:r>
        <w:r w:rsidRPr="0076575A">
          <w:rPr>
            <w:rStyle w:val="Strong"/>
            <w:rFonts w:asciiTheme="minorHAnsi" w:hAnsiTheme="minorHAnsi"/>
            <w:b w:val="0"/>
          </w:rPr>
          <w:t xml:space="preserve">Appendix </w:t>
        </w:r>
        <w:r w:rsidR="00FC189F" w:rsidRPr="0076575A">
          <w:rPr>
            <w:rStyle w:val="Strong"/>
            <w:rFonts w:asciiTheme="minorHAnsi" w:hAnsiTheme="minorHAnsi"/>
            <w:b w:val="0"/>
          </w:rPr>
          <w:t>B</w:t>
        </w:r>
        <w:r w:rsidRPr="0076575A">
          <w:rPr>
            <w:rStyle w:val="Strong"/>
            <w:rFonts w:asciiTheme="minorHAnsi" w:hAnsiTheme="minorHAnsi"/>
            <w:b w:val="0"/>
          </w:rPr>
          <w:t xml:space="preserve">: </w:t>
        </w:r>
        <w:r w:rsidR="00AB0B08" w:rsidRPr="0076575A">
          <w:rPr>
            <w:rFonts w:asciiTheme="minorHAnsi" w:hAnsiTheme="minorHAnsi"/>
          </w:rPr>
          <w:t>Land transaction</w:t>
        </w:r>
        <w:r w:rsidR="00AB0B08" w:rsidRPr="0076575A" w:rsidDel="00AB0B08">
          <w:rPr>
            <w:rFonts w:asciiTheme="minorHAnsi" w:hAnsiTheme="minorHAnsi"/>
          </w:rPr>
          <w:t xml:space="preserve"> </w:t>
        </w:r>
        <w:r w:rsidRPr="0076575A">
          <w:rPr>
            <w:rStyle w:val="Strong"/>
            <w:rFonts w:asciiTheme="minorHAnsi" w:hAnsiTheme="minorHAnsi"/>
            <w:b w:val="0"/>
          </w:rPr>
          <w:t>Management Plan.</w:t>
        </w:r>
        <w:r w:rsidRPr="007F02FA">
          <w:rPr>
            <w:rFonts w:asciiTheme="minorHAnsi" w:hAnsiTheme="minorHAnsi" w:cstheme="minorHAnsi"/>
          </w:rPr>
          <w:t xml:space="preserve"> </w:t>
        </w:r>
      </w:ins>
    </w:p>
    <w:p w14:paraId="79DF3398" w14:textId="75E11755" w:rsidR="00144A66" w:rsidRPr="0056765D" w:rsidRDefault="00144A66" w:rsidP="00603B1F">
      <w:pPr>
        <w:pStyle w:val="Heading2"/>
        <w:spacing w:line="360" w:lineRule="auto"/>
        <w:jc w:val="both"/>
        <w:rPr>
          <w:ins w:id="1386" w:author="SPYRKA Andy J * ODFW" w:date="2026-05-20T06:44:00Z" w16du:dateUtc="2026-05-20T13:44:00Z"/>
          <w:rFonts w:asciiTheme="minorHAnsi" w:hAnsiTheme="minorHAnsi" w:cstheme="minorHAnsi"/>
        </w:rPr>
      </w:pPr>
      <w:bookmarkStart w:id="1387" w:name="_Toc227652536"/>
      <w:ins w:id="1388" w:author="SPYRKA Andy J * ODFW" w:date="2026-05-20T06:44:00Z" w16du:dateUtc="2026-05-20T13:44:00Z">
        <w:r w:rsidRPr="0056765D">
          <w:rPr>
            <w:rFonts w:asciiTheme="minorHAnsi" w:hAnsiTheme="minorHAnsi" w:cstheme="minorHAnsi"/>
          </w:rPr>
          <w:t>Good-Standing Requirement</w:t>
        </w:r>
        <w:bookmarkEnd w:id="1387"/>
      </w:ins>
    </w:p>
    <w:p w14:paraId="02CB412A" w14:textId="278D0462" w:rsidR="00144A66" w:rsidRPr="0056765D" w:rsidRDefault="00144A66" w:rsidP="004E19C9">
      <w:pPr>
        <w:tabs>
          <w:tab w:val="left" w:pos="5475"/>
        </w:tabs>
        <w:jc w:val="both"/>
        <w:rPr>
          <w:ins w:id="1389" w:author="SPYRKA Andy J * ODFW" w:date="2026-05-20T06:44:00Z" w16du:dateUtc="2026-05-20T13:44:00Z"/>
          <w:rFonts w:cstheme="minorHAnsi"/>
        </w:rPr>
      </w:pPr>
      <w:ins w:id="1390" w:author="SPYRKA Andy J * ODFW" w:date="2026-05-20T06:44:00Z" w16du:dateUtc="2026-05-20T13:44:00Z">
        <w:r w:rsidRPr="0056765D">
          <w:rPr>
            <w:rFonts w:cstheme="minorHAnsi"/>
          </w:rPr>
          <w:t xml:space="preserve">Recipients of ODFW land </w:t>
        </w:r>
        <w:r w:rsidR="00C31D19" w:rsidRPr="0056765D">
          <w:rPr>
            <w:rFonts w:cstheme="minorHAnsi"/>
          </w:rPr>
          <w:t>transaction</w:t>
        </w:r>
        <w:r w:rsidRPr="0056765D">
          <w:rPr>
            <w:rFonts w:cstheme="minorHAnsi"/>
          </w:rPr>
          <w:t xml:space="preserve"> grants must fulfill all management planning and reporting requirements from existing agreements before qualifying for new funding.  </w:t>
        </w:r>
        <w:r w:rsidRPr="0056765D">
          <w:rPr>
            <w:rFonts w:cstheme="minorHAnsi"/>
            <w:b/>
            <w:bCs/>
          </w:rPr>
          <w:t>Failure to address outstanding reports may delay new grant agreements and jeopardize completing land transactions</w:t>
        </w:r>
        <w:r w:rsidR="00C31D19" w:rsidRPr="0056765D">
          <w:rPr>
            <w:rFonts w:cstheme="minorHAnsi"/>
            <w:b/>
            <w:bCs/>
          </w:rPr>
          <w:t>.</w:t>
        </w:r>
        <w:r w:rsidRPr="0056765D">
          <w:rPr>
            <w:rFonts w:cstheme="minorHAnsi"/>
          </w:rPr>
          <w:t xml:space="preserve">  Furthermore, ODFW can withhold grant funds for closing transactions if a recipient is not in full compliance with all terms of their land </w:t>
        </w:r>
        <w:r w:rsidR="00C31D19" w:rsidRPr="0056765D">
          <w:rPr>
            <w:rFonts w:cstheme="minorHAnsi"/>
          </w:rPr>
          <w:t>transaction</w:t>
        </w:r>
        <w:r w:rsidRPr="0056765D">
          <w:rPr>
            <w:rFonts w:cstheme="minorHAnsi"/>
          </w:rPr>
          <w:t xml:space="preserve"> grant agreements, including reporting requirements across all ODFW grants they hold.</w:t>
        </w:r>
      </w:ins>
    </w:p>
    <w:p w14:paraId="4A8F8DF2" w14:textId="77777777" w:rsidR="00144A66" w:rsidRPr="0056765D" w:rsidRDefault="00144A66" w:rsidP="00603B1F">
      <w:pPr>
        <w:pStyle w:val="Heading2"/>
        <w:spacing w:line="360" w:lineRule="auto"/>
        <w:jc w:val="both"/>
        <w:rPr>
          <w:ins w:id="1391" w:author="SPYRKA Andy J * ODFW" w:date="2026-05-20T06:44:00Z" w16du:dateUtc="2026-05-20T13:44:00Z"/>
          <w:rFonts w:asciiTheme="minorHAnsi" w:hAnsiTheme="minorHAnsi" w:cstheme="minorHAnsi"/>
        </w:rPr>
      </w:pPr>
      <w:bookmarkStart w:id="1392" w:name="_Toc227652537"/>
      <w:ins w:id="1393" w:author="SPYRKA Andy J * ODFW" w:date="2026-05-20T06:44:00Z" w16du:dateUtc="2026-05-20T13:44:00Z">
        <w:r w:rsidRPr="0056765D">
          <w:rPr>
            <w:rFonts w:asciiTheme="minorHAnsi" w:hAnsiTheme="minorHAnsi" w:cstheme="minorHAnsi"/>
          </w:rPr>
          <w:t>Landowner Acknowledgement</w:t>
        </w:r>
        <w:bookmarkEnd w:id="1392"/>
      </w:ins>
    </w:p>
    <w:p w14:paraId="17DCE585" w14:textId="697F282F" w:rsidR="00FC1CBE" w:rsidRPr="0056765D" w:rsidRDefault="00144A66" w:rsidP="004E19C9">
      <w:pPr>
        <w:tabs>
          <w:tab w:val="left" w:pos="5475"/>
        </w:tabs>
        <w:jc w:val="both"/>
        <w:rPr>
          <w:ins w:id="1394" w:author="SPYRKA Andy J * ODFW" w:date="2026-05-20T06:44:00Z" w16du:dateUtc="2026-05-20T13:44:00Z"/>
          <w:rFonts w:cstheme="minorHAnsi"/>
        </w:rPr>
      </w:pPr>
      <w:ins w:id="1395" w:author="SPYRKA Andy J * ODFW" w:date="2026-05-20T06:44:00Z" w16du:dateUtc="2026-05-20T13:44:00Z">
        <w:r w:rsidRPr="0056765D">
          <w:rPr>
            <w:rFonts w:cstheme="minorHAnsi"/>
          </w:rPr>
          <w:t>To ensure landowner awareness and transparency, applications require a completed Landowner Acknowledgement Form</w:t>
        </w:r>
        <w:r w:rsidR="00FC189F" w:rsidRPr="0056765D">
          <w:rPr>
            <w:rFonts w:cstheme="minorHAnsi"/>
          </w:rPr>
          <w:t>, Appendix C</w:t>
        </w:r>
        <w:r w:rsidRPr="0056765D">
          <w:rPr>
            <w:rFonts w:cstheme="minorHAnsi"/>
          </w:rPr>
          <w:t xml:space="preserve">.  This form confirms the landowner understands applications and related information are public record. It also </w:t>
        </w:r>
        <w:r w:rsidR="00216FAB" w:rsidRPr="0056765D">
          <w:rPr>
            <w:rFonts w:cstheme="minorHAnsi"/>
          </w:rPr>
          <w:t>verifies that</w:t>
        </w:r>
        <w:r w:rsidRPr="0056765D">
          <w:rPr>
            <w:rFonts w:cstheme="minorHAnsi"/>
          </w:rPr>
          <w:t xml:space="preserve"> the landowner has been informed the purchase hinges on mutually agreed terms and received a written property value estimate with its basis for the estimate. </w:t>
        </w:r>
        <w:r w:rsidR="00FC189F" w:rsidRPr="0056765D">
          <w:rPr>
            <w:rFonts w:cstheme="minorHAnsi"/>
          </w:rPr>
          <w:t xml:space="preserve"> </w:t>
        </w:r>
      </w:ins>
    </w:p>
    <w:p w14:paraId="08FA5833" w14:textId="77777777" w:rsidR="00FC1CBE" w:rsidRPr="0056765D" w:rsidRDefault="00FC1CBE" w:rsidP="00FC1CBE">
      <w:pPr>
        <w:tabs>
          <w:tab w:val="left" w:pos="5475"/>
        </w:tabs>
        <w:jc w:val="both"/>
        <w:rPr>
          <w:ins w:id="1396" w:author="SPYRKA Andy J * ODFW" w:date="2026-05-20T06:44:00Z" w16du:dateUtc="2026-05-20T13:44:00Z"/>
          <w:b/>
          <w:bCs/>
        </w:rPr>
      </w:pPr>
      <w:ins w:id="1397" w:author="SPYRKA Andy J * ODFW" w:date="2026-05-20T06:44:00Z" w16du:dateUtc="2026-05-20T13:44:00Z">
        <w:r w:rsidRPr="0056765D">
          <w:rPr>
            <w:b/>
            <w:bCs/>
          </w:rPr>
          <w:t>The grant applicant is required to:</w:t>
        </w:r>
      </w:ins>
    </w:p>
    <w:p w14:paraId="7C72BA44" w14:textId="5A7E4998" w:rsidR="00FC1CBE" w:rsidRPr="0056765D" w:rsidRDefault="00FC1CBE" w:rsidP="00FC1CBE">
      <w:pPr>
        <w:numPr>
          <w:ilvl w:val="0"/>
          <w:numId w:val="15"/>
        </w:numPr>
        <w:tabs>
          <w:tab w:val="left" w:pos="5475"/>
        </w:tabs>
        <w:jc w:val="both"/>
        <w:rPr>
          <w:ins w:id="1398" w:author="SPYRKA Andy J * ODFW" w:date="2026-05-20T06:44:00Z" w16du:dateUtc="2026-05-20T13:44:00Z"/>
        </w:rPr>
      </w:pPr>
      <w:ins w:id="1399" w:author="SPYRKA Andy J * ODFW" w:date="2026-05-20T06:44:00Z" w16du:dateUtc="2026-05-20T13:44:00Z">
        <w:r w:rsidRPr="00216FAB">
          <w:rPr>
            <w:b/>
            <w:bCs/>
          </w:rPr>
          <w:t>Submit a fully executed Landowner Acknowledgement Form with the grant application</w:t>
        </w:r>
        <w:r w:rsidRPr="0056765D">
          <w:t xml:space="preserve">. The form is structured to </w:t>
        </w:r>
        <w:r w:rsidR="00C31D19" w:rsidRPr="0056765D">
          <w:t>meet</w:t>
        </w:r>
        <w:r w:rsidRPr="0056765D">
          <w:t xml:space="preserve"> voluntary acquisitions</w:t>
        </w:r>
        <w:r w:rsidR="00454360">
          <w:t>/</w:t>
        </w:r>
        <w:r w:rsidR="00454360" w:rsidRPr="00454360">
          <w:t>land transaction</w:t>
        </w:r>
        <w:r w:rsidR="00C31D19" w:rsidRPr="0056765D">
          <w:t xml:space="preserve"> requirements</w:t>
        </w:r>
        <w:r w:rsidRPr="0056765D">
          <w:t>. Specifically, to qualify as a voluntary acquisition, the seller must: (i) be advised in writing that the property will not be acquired if negotiations fail; and (ii) be provided with a written estimate of the property value and the basis of that estimate.</w:t>
        </w:r>
      </w:ins>
    </w:p>
    <w:p w14:paraId="13E86708" w14:textId="28AFE4B7" w:rsidR="00FC1CBE" w:rsidRPr="0056765D" w:rsidRDefault="00FC1CBE" w:rsidP="00FC1CBE">
      <w:pPr>
        <w:numPr>
          <w:ilvl w:val="0"/>
          <w:numId w:val="15"/>
        </w:numPr>
        <w:tabs>
          <w:tab w:val="left" w:pos="5475"/>
        </w:tabs>
        <w:jc w:val="both"/>
        <w:rPr>
          <w:ins w:id="1400" w:author="SPYRKA Andy J * ODFW" w:date="2026-05-20T06:44:00Z" w16du:dateUtc="2026-05-20T13:44:00Z"/>
        </w:rPr>
      </w:pPr>
      <w:ins w:id="1401" w:author="SPYRKA Andy J * ODFW" w:date="2026-05-20T06:44:00Z" w16du:dateUtc="2026-05-20T13:44:00Z">
        <w:r w:rsidRPr="0056765D">
          <w:t xml:space="preserve">Inform </w:t>
        </w:r>
        <w:r w:rsidR="001A54C4">
          <w:t>PFA Grant</w:t>
        </w:r>
        <w:r w:rsidRPr="0056765D">
          <w:t xml:space="preserve">, in the grant application, of any tenants on the property and cooperate with </w:t>
        </w:r>
        <w:r w:rsidR="001A54C4">
          <w:t>PFA Grant</w:t>
        </w:r>
        <w:r w:rsidRPr="0056765D">
          <w:t xml:space="preserve"> to determine the estimated time, effort and cost that will be associated with </w:t>
        </w:r>
        <w:r w:rsidR="001A54C4">
          <w:t>PFA Grant</w:t>
        </w:r>
        <w:r w:rsidRPr="0056765D">
          <w:t xml:space="preserve"> fulfilling relocation obligations, if any, to tenants if the grant is awarded.</w:t>
        </w:r>
      </w:ins>
    </w:p>
    <w:p w14:paraId="111FE820" w14:textId="7EE60F00" w:rsidR="00FC1CBE" w:rsidRPr="0056765D" w:rsidRDefault="00FC1CBE" w:rsidP="00FC1CBE">
      <w:pPr>
        <w:numPr>
          <w:ilvl w:val="0"/>
          <w:numId w:val="15"/>
        </w:numPr>
        <w:tabs>
          <w:tab w:val="left" w:pos="5475"/>
        </w:tabs>
        <w:jc w:val="both"/>
        <w:rPr>
          <w:ins w:id="1402" w:author="SPYRKA Andy J * ODFW" w:date="2026-05-20T06:44:00Z" w16du:dateUtc="2026-05-20T13:44:00Z"/>
        </w:rPr>
      </w:pPr>
      <w:ins w:id="1403" w:author="SPYRKA Andy J * ODFW" w:date="2026-05-20T06:44:00Z" w16du:dateUtc="2026-05-20T13:44:00Z">
        <w:r w:rsidRPr="0056765D">
          <w:t xml:space="preserve">If the grant is awarded, agree to a condition in the grant that requires the grantee to allow any tenants to remain on the property until </w:t>
        </w:r>
        <w:r w:rsidR="001A54C4">
          <w:t>PFA Grant</w:t>
        </w:r>
        <w:r w:rsidRPr="0056765D">
          <w:t xml:space="preserve"> has fulfilled its statutory obligations, if any, regarding relocation of displaced persons.</w:t>
        </w:r>
      </w:ins>
    </w:p>
    <w:p w14:paraId="7BB98524" w14:textId="77777777" w:rsidR="00FC1CBE" w:rsidRPr="0056765D" w:rsidRDefault="00FC1CBE" w:rsidP="004E19C9">
      <w:pPr>
        <w:tabs>
          <w:tab w:val="left" w:pos="5475"/>
        </w:tabs>
        <w:jc w:val="both"/>
        <w:rPr>
          <w:ins w:id="1404" w:author="SPYRKA Andy J * ODFW" w:date="2026-05-20T06:44:00Z" w16du:dateUtc="2026-05-20T13:44:00Z"/>
        </w:rPr>
      </w:pPr>
    </w:p>
    <w:p w14:paraId="74089F06" w14:textId="77777777" w:rsidR="00C31D19" w:rsidRPr="0056765D" w:rsidRDefault="00C31D19" w:rsidP="004E19C9">
      <w:pPr>
        <w:tabs>
          <w:tab w:val="left" w:pos="5475"/>
        </w:tabs>
        <w:jc w:val="both"/>
        <w:rPr>
          <w:ins w:id="1405" w:author="SPYRKA Andy J * ODFW" w:date="2026-05-20T06:44:00Z" w16du:dateUtc="2026-05-20T13:44:00Z"/>
        </w:rPr>
      </w:pPr>
    </w:p>
    <w:p w14:paraId="1806AB44" w14:textId="77777777" w:rsidR="00C31D19" w:rsidRPr="0056765D" w:rsidRDefault="00C31D19" w:rsidP="004E19C9">
      <w:pPr>
        <w:tabs>
          <w:tab w:val="left" w:pos="5475"/>
        </w:tabs>
        <w:jc w:val="both"/>
        <w:rPr>
          <w:ins w:id="1406" w:author="SPYRKA Andy J * ODFW" w:date="2026-05-20T06:44:00Z" w16du:dateUtc="2026-05-20T13:44:00Z"/>
        </w:rPr>
      </w:pPr>
    </w:p>
    <w:p w14:paraId="7779F09A" w14:textId="77777777" w:rsidR="00144A66" w:rsidRPr="0056765D" w:rsidRDefault="00144A66" w:rsidP="00603B1F">
      <w:pPr>
        <w:pStyle w:val="Heading2"/>
        <w:spacing w:line="360" w:lineRule="auto"/>
        <w:jc w:val="both"/>
        <w:rPr>
          <w:ins w:id="1407" w:author="SPYRKA Andy J * ODFW" w:date="2026-05-20T06:44:00Z" w16du:dateUtc="2026-05-20T13:44:00Z"/>
        </w:rPr>
      </w:pPr>
      <w:bookmarkStart w:id="1408" w:name="_Toc227652538"/>
      <w:ins w:id="1409" w:author="SPYRKA Andy J * ODFW" w:date="2026-05-20T06:44:00Z" w16du:dateUtc="2026-05-20T13:44:00Z">
        <w:r w:rsidRPr="0056765D">
          <w:t>Project Schedule</w:t>
        </w:r>
        <w:bookmarkEnd w:id="1408"/>
      </w:ins>
    </w:p>
    <w:p w14:paraId="1C103504" w14:textId="5ADA80FD" w:rsidR="00144A66" w:rsidRPr="0056765D" w:rsidRDefault="00144A66" w:rsidP="004E19C9">
      <w:pPr>
        <w:tabs>
          <w:tab w:val="left" w:pos="5475"/>
        </w:tabs>
        <w:jc w:val="both"/>
        <w:rPr>
          <w:ins w:id="1410" w:author="SPYRKA Andy J * ODFW" w:date="2026-05-20T06:44:00Z" w16du:dateUtc="2026-05-20T13:44:00Z"/>
        </w:rPr>
      </w:pPr>
      <w:ins w:id="1411" w:author="SPYRKA Andy J * ODFW" w:date="2026-05-20T06:44:00Z" w16du:dateUtc="2026-05-20T13:44:00Z">
        <w:r w:rsidRPr="0056765D">
          <w:t xml:space="preserve">Applicants must submit a detailed timeline outlining key steps involved in the land </w:t>
        </w:r>
        <w:r w:rsidR="00454360">
          <w:t>transaction</w:t>
        </w:r>
        <w:r w:rsidR="00C31D19" w:rsidRPr="0056765D">
          <w:t>, including</w:t>
        </w:r>
        <w:r w:rsidRPr="0056765D">
          <w:t xml:space="preserve"> negotiation timelines for purchase agreements, appraisals, surveys, and title reviews.  While the timeline can include pre-application project activities, only eligible expenses incurred on or after the contract project execution date are reimbursable, which is the date of the final signature by ODFW. </w:t>
        </w:r>
      </w:ins>
    </w:p>
    <w:p w14:paraId="34CE91AD" w14:textId="77777777" w:rsidR="00144A66" w:rsidRPr="00B56AAE" w:rsidRDefault="00144A66" w:rsidP="0076575A">
      <w:pPr>
        <w:pStyle w:val="Heading2"/>
        <w:rPr>
          <w:ins w:id="1412" w:author="SPYRKA Andy J * ODFW" w:date="2026-05-20T06:44:00Z" w16du:dateUtc="2026-05-20T13:44:00Z"/>
        </w:rPr>
      </w:pPr>
      <w:bookmarkStart w:id="1413" w:name="_Toc227652539"/>
      <w:ins w:id="1414" w:author="SPYRKA Andy J * ODFW" w:date="2026-05-20T06:44:00Z" w16du:dateUtc="2026-05-20T13:44:00Z">
        <w:r w:rsidRPr="00B56AAE">
          <w:lastRenderedPageBreak/>
          <w:t>Due Diligence</w:t>
        </w:r>
        <w:bookmarkEnd w:id="1413"/>
        <w:r w:rsidRPr="00B56AAE">
          <w:t xml:space="preserve"> </w:t>
        </w:r>
      </w:ins>
    </w:p>
    <w:p w14:paraId="73B76EAA" w14:textId="6C9A00EA" w:rsidR="00144A66" w:rsidRPr="0056765D" w:rsidRDefault="00144A66" w:rsidP="004E19C9">
      <w:pPr>
        <w:tabs>
          <w:tab w:val="left" w:pos="5475"/>
        </w:tabs>
        <w:jc w:val="both"/>
        <w:rPr>
          <w:ins w:id="1415" w:author="SPYRKA Andy J * ODFW" w:date="2026-05-20T06:44:00Z" w16du:dateUtc="2026-05-20T13:44:00Z"/>
        </w:rPr>
      </w:pPr>
      <w:ins w:id="1416" w:author="SPYRKA Andy J * ODFW" w:date="2026-05-20T06:44:00Z" w16du:dateUtc="2026-05-20T13:44:00Z">
        <w:r w:rsidRPr="0056765D">
          <w:t>A funding award will be conditioned on certain transaction requirements being fulfilled prior to closing. ODFW will require review of all appropriate due diligence information relevant to the property being purchased, including, but not limited to: appraisals; title reports; environmental site assessments;</w:t>
        </w:r>
      </w:ins>
      <w:ins w:id="1417" w:author="Mark Stern" w:date="2026-05-18T14:43:00Z" w16du:dateUtc="2026-05-18T21:43:00Z">
        <w:r w:rsidRPr="0056765D">
          <w:t xml:space="preserve"> </w:t>
        </w:r>
        <w:r w:rsidR="00C96867">
          <w:t xml:space="preserve">cultural resource </w:t>
        </w:r>
        <w:proofErr w:type="spellStart"/>
        <w:r w:rsidR="00C96867">
          <w:t>evalations</w:t>
        </w:r>
        <w:proofErr w:type="spellEnd"/>
        <w:r w:rsidR="008D73B3">
          <w:t xml:space="preserve"> and surveys;</w:t>
        </w:r>
      </w:ins>
      <w:ins w:id="1418" w:author="Mark Stern" w:date="2026-05-20T06:44:00Z" w16du:dateUtc="2026-05-20T13:44:00Z">
        <w:r w:rsidRPr="0056765D">
          <w:t xml:space="preserve"> </w:t>
        </w:r>
      </w:ins>
      <w:ins w:id="1419" w:author="SPYRKA Andy J * ODFW" w:date="2026-05-20T06:44:00Z" w16du:dateUtc="2026-05-20T13:44:00Z">
        <w:r w:rsidRPr="0056765D">
          <w:t>surveys; rights of first refusal</w:t>
        </w:r>
        <w:commentRangeStart w:id="1420"/>
        <w:r w:rsidRPr="0056765D">
          <w:t>; option agreements</w:t>
        </w:r>
      </w:ins>
      <w:ins w:id="1421" w:author="SPYRKA Andy J * ODFW" w:date="2025-11-20T10:40:00Z" w16du:dateUtc="2025-11-20T18:40:00Z">
        <w:r w:rsidR="00B3641A">
          <w:t xml:space="preserve"> record</w:t>
        </w:r>
      </w:ins>
      <w:ins w:id="1422" w:author="SPYRKA Andy J * ODFW" w:date="2026-05-20T06:44:00Z" w16du:dateUtc="2026-05-20T13:44:00Z">
        <w:r w:rsidR="008E1F47">
          <w:t>, including</w:t>
        </w:r>
        <w:r w:rsidR="00B3641A">
          <w:t xml:space="preserve"> </w:t>
        </w:r>
        <w:r w:rsidR="008E1F47">
          <w:t xml:space="preserve">the </w:t>
        </w:r>
        <w:r w:rsidR="00B3641A">
          <w:t>record</w:t>
        </w:r>
        <w:r w:rsidR="008E1F47">
          <w:t>ing of</w:t>
        </w:r>
      </w:ins>
      <w:ins w:id="1423" w:author="SPYRKA Andy J * ODFW" w:date="2025-11-20T10:40:00Z" w16du:dateUtc="2025-11-20T18:40:00Z">
        <w:r w:rsidR="00B3641A">
          <w:t xml:space="preserve"> a Memorandum of the Purchase and Sale Agreement</w:t>
        </w:r>
      </w:ins>
      <w:commentRangeEnd w:id="1420"/>
      <w:ins w:id="1424" w:author="Mark Stern" w:date="2026-05-20T06:44:00Z" w16du:dateUtc="2026-05-20T13:44:00Z">
        <w:r w:rsidR="00691565" w:rsidRPr="0056765D">
          <w:rPr>
            <w:rStyle w:val="CommentReference"/>
            <w:sz w:val="22"/>
            <w:szCs w:val="22"/>
          </w:rPr>
          <w:commentReference w:id="1420"/>
        </w:r>
      </w:ins>
      <w:del w:id="1425" w:author="SPYRKA Andy J * ODFW" w:date="2025-11-20T10:40:00Z" w16du:dateUtc="2025-11-20T18:40:00Z">
        <w:r w:rsidRPr="0056765D" w:rsidDel="00B3641A">
          <w:delText>; purchase and sale agreements</w:delText>
        </w:r>
      </w:del>
      <w:ins w:id="1426" w:author="SPYRKA Andy J * ODFW" w:date="2026-05-20T06:44:00Z" w16du:dateUtc="2026-05-20T13:44:00Z">
        <w:r w:rsidRPr="0056765D">
          <w:t>; leases; licenses; rental agreements; permits; easements; security instruments; UCC financing statements; fixture filings; documents pertaining to litigation, encroachments, disputes (including boundary line disputes), or prescriptive rights; a description of any work performed on or use made of the property by parties other than the seller; and other documents and information that ODFW determines are reasonably necessary to review before disbursing grant funds.</w:t>
        </w:r>
      </w:ins>
    </w:p>
    <w:p w14:paraId="75C8B010" w14:textId="6B21F6FC" w:rsidR="00D54CDC" w:rsidRPr="0056765D" w:rsidRDefault="00144A66" w:rsidP="00D34BE1">
      <w:pPr>
        <w:tabs>
          <w:tab w:val="left" w:pos="5475"/>
        </w:tabs>
        <w:jc w:val="both"/>
        <w:rPr>
          <w:ins w:id="1427" w:author="SPYRKA Andy J * ODFW" w:date="2026-05-20T06:44:00Z" w16du:dateUtc="2026-05-20T13:44:00Z"/>
        </w:rPr>
      </w:pPr>
      <w:ins w:id="1428" w:author="SPYRKA Andy J * ODFW" w:date="2026-05-20T06:44:00Z" w16du:dateUtc="2026-05-20T13:44:00Z">
        <w:r w:rsidRPr="0056765D">
          <w:t>If due diligence materials exist</w:t>
        </w:r>
      </w:ins>
      <w:ins w:id="1429" w:author="SPYRKA Andy J * ODFW" w:date="2025-11-20T10:42:00Z" w16du:dateUtc="2025-11-20T18:42:00Z">
        <w:r w:rsidR="00B3641A">
          <w:t>,</w:t>
        </w:r>
        <w:r w:rsidR="00B3641A" w:rsidRPr="00B3641A">
          <w:t xml:space="preserve"> </w:t>
        </w:r>
      </w:ins>
      <w:ins w:id="1430" w:author="SPYRKA Andy J * ODFW" w:date="2025-11-20T10:42:00Z">
        <w:r w:rsidR="00B3641A" w:rsidRPr="00B3641A">
          <w:t>and have been obtained by grantee</w:t>
        </w:r>
      </w:ins>
      <w:ins w:id="1431" w:author="SPYRKA Andy J * ODFW" w:date="2025-11-20T10:42:00Z" w16du:dateUtc="2025-11-20T18:42:00Z">
        <w:r w:rsidR="00B3641A">
          <w:t>,</w:t>
        </w:r>
      </w:ins>
      <w:ins w:id="1432" w:author="SPYRKA Andy J * ODFW" w:date="2026-05-20T06:44:00Z" w16du:dateUtc="2026-05-20T13:44:00Z">
        <w:r w:rsidRPr="0056765D">
          <w:t xml:space="preserve"> at the time of application, they must be submitted with the application. </w:t>
        </w:r>
      </w:ins>
      <w:del w:id="1433" w:author="SPYRKA Andy J * ODFW" w:date="2025-11-20T10:42:00Z" w16du:dateUtc="2025-11-20T18:42:00Z">
        <w:r w:rsidRPr="0056765D" w:rsidDel="00B3641A">
          <w:delText>Provided the applicant uploads</w:delText>
        </w:r>
      </w:del>
      <w:proofErr w:type="spellStart"/>
      <w:ins w:id="1434" w:author="SPYRKA Andy J * ODFW" w:date="2025-11-20T10:42:00Z" w16du:dateUtc="2025-11-20T18:42:00Z">
        <w:r w:rsidR="00B3641A">
          <w:t>The</w:t>
        </w:r>
      </w:ins>
      <w:del w:id="1435" w:author="SPYRKA Andy J * ODFW" w:date="2025-11-20T10:42:00Z" w16du:dateUtc="2025-11-20T18:42:00Z">
        <w:r w:rsidRPr="0056765D" w:rsidDel="00B3641A">
          <w:delText>uploads</w:delText>
        </w:r>
      </w:del>
      <w:ins w:id="1436" w:author="SPYRKA Andy J * ODFW" w:date="2025-11-20T10:42:00Z" w16du:dateUtc="2025-11-20T18:42:00Z">
        <w:r w:rsidR="00B3641A">
          <w:t>The</w:t>
        </w:r>
      </w:ins>
      <w:ins w:id="1437" w:author="SPYRKA Andy J * ODFW" w:date="2026-05-20T06:44:00Z" w16du:dateUtc="2026-05-20T13:44:00Z">
        <w:r w:rsidR="00B3641A">
          <w:t>The</w:t>
        </w:r>
      </w:ins>
      <w:proofErr w:type="spellEnd"/>
      <w:ins w:id="1438" w:author="SPYRKA Andy J * ODFW" w:date="2025-11-20T10:42:00Z" w16du:dateUtc="2025-11-20T18:42:00Z">
        <w:r w:rsidR="00B3641A">
          <w:t xml:space="preserve"> applicant must upload</w:t>
        </w:r>
      </w:ins>
      <w:ins w:id="1439" w:author="SPYRKA Andy J * ODFW" w:date="2026-05-20T06:44:00Z" w16du:dateUtc="2026-05-20T13:44:00Z">
        <w:r w:rsidRPr="0056765D">
          <w:t xml:space="preserve"> the following items correctly </w:t>
        </w:r>
        <w:proofErr w:type="gramStart"/>
        <w:r w:rsidRPr="0056765D">
          <w:t>in</w:t>
        </w:r>
        <w:proofErr w:type="gramEnd"/>
        <w:r w:rsidRPr="0056765D">
          <w:t xml:space="preserve"> the online application system: appraisals and information relating to appraisals, options, purchase and sale agreements, title reports and exceptions documentation, vesting deeds, environmental site assessments, and landowner acknowledgements. Refer to the section on confidentiality</w:t>
        </w:r>
      </w:ins>
      <w:del w:id="1440" w:author="Mark Stern" w:date="2026-05-18T15:11:00Z" w16du:dateUtc="2026-05-18T22:11:00Z">
        <w:r w:rsidRPr="0056765D">
          <w:delText>,</w:delText>
        </w:r>
      </w:del>
      <w:ins w:id="1441" w:author="SPYRKA Andy J * ODFW" w:date="2026-05-20T06:44:00Z" w16du:dateUtc="2026-05-20T13:44:00Z">
        <w:r w:rsidRPr="0056765D">
          <w:t xml:space="preserve"> below, for related information.</w:t>
        </w:r>
      </w:ins>
    </w:p>
    <w:p w14:paraId="18C02314" w14:textId="77777777" w:rsidR="00B56AAE" w:rsidRDefault="00B56AAE" w:rsidP="00B56AAE">
      <w:pPr>
        <w:pStyle w:val="NormalWeb"/>
        <w:rPr>
          <w:ins w:id="1442" w:author="SPYRKA Andy J * ODFW" w:date="2026-05-20T06:44:00Z" w16du:dateUtc="2026-05-20T13:44:00Z"/>
          <w:rStyle w:val="Heading2Char"/>
        </w:rPr>
      </w:pPr>
      <w:bookmarkStart w:id="1443" w:name="_Toc227652540"/>
      <w:commentRangeStart w:id="1444"/>
      <w:ins w:id="1445" w:author="SPYRKA Andy J * ODFW" w:date="2026-05-20T06:44:00Z" w16du:dateUtc="2026-05-20T13:44:00Z">
        <w:r w:rsidRPr="00FB5688">
          <w:rPr>
            <w:rStyle w:val="Heading2Char"/>
          </w:rPr>
          <w:t>Third-Party Approval Rights</w:t>
        </w:r>
        <w:bookmarkEnd w:id="1443"/>
        <w:commentRangeEnd w:id="1444"/>
        <w:r w:rsidR="00FB5688">
          <w:rPr>
            <w:rStyle w:val="CommentReference"/>
            <w:rFonts w:asciiTheme="majorHAnsi" w:eastAsiaTheme="majorEastAsia" w:hAnsiTheme="majorHAnsi" w:cstheme="majorBidi"/>
            <w:color w:val="2F5496" w:themeColor="accent1" w:themeShade="BF"/>
            <w:sz w:val="26"/>
            <w:szCs w:val="26"/>
          </w:rPr>
          <w:commentReference w:id="1444"/>
        </w:r>
      </w:ins>
    </w:p>
    <w:p w14:paraId="17FCCBD5" w14:textId="0031FCE9" w:rsidR="00B56AAE" w:rsidRPr="00FB5688" w:rsidRDefault="00B56AAE" w:rsidP="00B56AAE">
      <w:pPr>
        <w:pStyle w:val="NormalWeb"/>
        <w:rPr>
          <w:ins w:id="1446" w:author="SPYRKA Andy J * ODFW" w:date="2026-05-20T06:44:00Z" w16du:dateUtc="2026-05-20T13:44:00Z"/>
          <w:rFonts w:asciiTheme="minorHAnsi" w:eastAsiaTheme="minorHAnsi" w:hAnsiTheme="minorHAnsi" w:cstheme="minorBidi"/>
          <w:kern w:val="2"/>
          <w:sz w:val="22"/>
          <w:szCs w:val="22"/>
          <w14:ligatures w14:val="standardContextual"/>
        </w:rPr>
      </w:pPr>
      <w:ins w:id="1447" w:author="SPYRKA Andy J * ODFW" w:date="2026-05-20T06:44:00Z" w16du:dateUtc="2026-05-20T13:44:00Z">
        <w:r>
          <w:br/>
        </w:r>
        <w:r w:rsidRPr="00FB5688">
          <w:rPr>
            <w:rFonts w:asciiTheme="minorHAnsi" w:eastAsiaTheme="minorHAnsi" w:hAnsiTheme="minorHAnsi" w:cstheme="minorBidi"/>
            <w:kern w:val="2"/>
            <w:sz w:val="22"/>
            <w:szCs w:val="22"/>
            <w14:ligatures w14:val="standardContextual"/>
          </w:rPr>
          <w:t>ODFW will retain third-party approval rights over any proposed amendment, modification, assignment, or extinguishment of the conservation easement. Applicants must ensure the final easement deed includes language requiring written approval from ODFW before any change affecting the conservation terms can take effect. Applicants should coordinate early with their legal counsel and easement holder to confirm this requirement can be met.</w:t>
        </w:r>
      </w:ins>
    </w:p>
    <w:p w14:paraId="32D294CE" w14:textId="77777777" w:rsidR="00B56AAE" w:rsidRDefault="00B56AAE" w:rsidP="00FB5688">
      <w:pPr>
        <w:pStyle w:val="Heading2"/>
        <w:rPr>
          <w:ins w:id="1448" w:author="SPYRKA Andy J * ODFW" w:date="2026-05-20T06:44:00Z" w16du:dateUtc="2026-05-20T13:44:00Z"/>
          <w:rFonts w:eastAsiaTheme="minorHAnsi"/>
        </w:rPr>
      </w:pPr>
      <w:bookmarkStart w:id="1449" w:name="_Toc227652541"/>
      <w:ins w:id="1450" w:author="SPYRKA Andy J * ODFW" w:date="2026-05-20T06:44:00Z" w16du:dateUtc="2026-05-20T13:44:00Z">
        <w:r w:rsidRPr="00FB5688">
          <w:rPr>
            <w:rFonts w:eastAsiaTheme="minorHAnsi"/>
          </w:rPr>
          <w:t>Requirement to Recapture Grant Funds if an Easement Is Extinguished</w:t>
        </w:r>
        <w:bookmarkEnd w:id="1449"/>
      </w:ins>
    </w:p>
    <w:p w14:paraId="5824748F" w14:textId="3919EE2A" w:rsidR="00B56AAE" w:rsidRPr="00FB5688" w:rsidRDefault="00B56AAE" w:rsidP="00FB5688">
      <w:pPr>
        <w:pStyle w:val="NormalWeb"/>
        <w:jc w:val="both"/>
        <w:rPr>
          <w:ins w:id="1451" w:author="SPYRKA Andy J * ODFW" w:date="2026-05-20T06:44:00Z" w16du:dateUtc="2026-05-20T13:44:00Z"/>
          <w:rFonts w:asciiTheme="minorHAnsi" w:eastAsiaTheme="minorHAnsi" w:hAnsiTheme="minorHAnsi" w:cstheme="minorBidi"/>
          <w:kern w:val="2"/>
          <w:sz w:val="22"/>
          <w:szCs w:val="22"/>
          <w14:ligatures w14:val="standardContextual"/>
        </w:rPr>
      </w:pPr>
      <w:ins w:id="1452" w:author="SPYRKA Andy J * ODFW" w:date="2026-05-20T06:44:00Z" w16du:dateUtc="2026-05-20T13:44:00Z">
        <w:r w:rsidRPr="00FB5688">
          <w:rPr>
            <w:rFonts w:asciiTheme="minorHAnsi" w:eastAsiaTheme="minorHAnsi" w:hAnsiTheme="minorHAnsi" w:cstheme="minorBidi"/>
            <w:kern w:val="2"/>
            <w:sz w:val="22"/>
            <w:szCs w:val="22"/>
            <w14:ligatures w14:val="standardContextual"/>
          </w:rPr>
          <w:br/>
          <w:t>If the conservation easement is ever terminated, condemned, or otherwise extinguished, ODFW will require repayment of the proportional value of the original grant award. This repayment obligation must be incorporated into the easement deed or a separate recorded agreement approved by ODFW. Applicants must work with the easement holder and landowner to ensure this condition is fully documented prior to closing.</w:t>
        </w:r>
      </w:ins>
    </w:p>
    <w:p w14:paraId="667421FD" w14:textId="1BCAB143" w:rsidR="00B56AAE" w:rsidRDefault="00B56AAE" w:rsidP="00FB5688">
      <w:pPr>
        <w:pStyle w:val="Heading3"/>
        <w:rPr>
          <w:ins w:id="1453" w:author="SPYRKA Andy J * ODFW" w:date="2026-05-20T06:44:00Z" w16du:dateUtc="2026-05-20T13:44:00Z"/>
          <w:rFonts w:eastAsiaTheme="minorHAnsi"/>
        </w:rPr>
      </w:pPr>
      <w:ins w:id="1454" w:author="SPYRKA Andy J * ODFW" w:date="2026-05-20T06:44:00Z" w16du:dateUtc="2026-05-20T13:44:00Z">
        <w:r w:rsidRPr="00FB5688">
          <w:rPr>
            <w:rFonts w:eastAsiaTheme="minorHAnsi"/>
          </w:rPr>
          <w:t>Applicants should be prepared to:</w:t>
        </w:r>
      </w:ins>
    </w:p>
    <w:p w14:paraId="0998650C" w14:textId="5F1C945A" w:rsidR="00B56AAE" w:rsidRPr="00FB5688" w:rsidRDefault="00B56AAE" w:rsidP="00FB5688">
      <w:pPr>
        <w:pStyle w:val="NormalWeb"/>
        <w:jc w:val="both"/>
        <w:rPr>
          <w:ins w:id="1455" w:author="SPYRKA Andy J * ODFW" w:date="2026-05-20T06:44:00Z" w16du:dateUtc="2026-05-20T13:44:00Z"/>
          <w:rFonts w:asciiTheme="minorHAnsi" w:eastAsiaTheme="minorHAnsi" w:hAnsiTheme="minorHAnsi" w:cstheme="minorBidi"/>
          <w:kern w:val="2"/>
          <w:sz w:val="22"/>
          <w:szCs w:val="22"/>
          <w14:ligatures w14:val="standardContextual"/>
        </w:rPr>
      </w:pPr>
      <w:ins w:id="1456" w:author="SPYRKA Andy J * ODFW" w:date="2026-05-20T06:44:00Z" w16du:dateUtc="2026-05-20T13:44:00Z">
        <w:r w:rsidRPr="00FB5688">
          <w:rPr>
            <w:rFonts w:asciiTheme="minorHAnsi" w:eastAsiaTheme="minorHAnsi" w:hAnsiTheme="minorHAnsi" w:cstheme="minorBidi"/>
            <w:kern w:val="2"/>
            <w:sz w:val="22"/>
            <w:szCs w:val="22"/>
            <w14:ligatures w14:val="standardContextual"/>
          </w:rPr>
          <w:br/>
          <w:t>• Include ODFW as a third-party enforcer or approver in the easement deed language.</w:t>
        </w:r>
        <w:r w:rsidRPr="00FB5688">
          <w:rPr>
            <w:rFonts w:asciiTheme="minorHAnsi" w:eastAsiaTheme="minorHAnsi" w:hAnsiTheme="minorHAnsi" w:cstheme="minorBidi"/>
            <w:kern w:val="2"/>
            <w:sz w:val="22"/>
            <w:szCs w:val="22"/>
            <w14:ligatures w14:val="standardContextual"/>
          </w:rPr>
          <w:br/>
          <w:t>• Provide draft deed language during agreement development for ODFW review.</w:t>
        </w:r>
        <w:r w:rsidRPr="00FB5688">
          <w:rPr>
            <w:rFonts w:asciiTheme="minorHAnsi" w:eastAsiaTheme="minorHAnsi" w:hAnsiTheme="minorHAnsi" w:cstheme="minorBidi"/>
            <w:kern w:val="2"/>
            <w:sz w:val="22"/>
            <w:szCs w:val="22"/>
            <w14:ligatures w14:val="standardContextual"/>
          </w:rPr>
          <w:br/>
          <w:t>• Document how stewardship and enforcement responsibilities will be maintained by the holder in perpetuity.</w:t>
        </w:r>
        <w:r w:rsidRPr="00FB5688">
          <w:rPr>
            <w:rFonts w:asciiTheme="minorHAnsi" w:eastAsiaTheme="minorHAnsi" w:hAnsiTheme="minorHAnsi" w:cstheme="minorBidi"/>
            <w:kern w:val="2"/>
            <w:sz w:val="22"/>
            <w:szCs w:val="22"/>
            <w14:ligatures w14:val="standardContextual"/>
          </w:rPr>
          <w:br/>
          <w:t>• Acknowledge the grant fund recapture requirement as a non-negotiable condition of funding.</w:t>
        </w:r>
      </w:ins>
    </w:p>
    <w:p w14:paraId="61E53AA7" w14:textId="77777777" w:rsidR="00C37856" w:rsidRPr="0056765D" w:rsidRDefault="00C37856" w:rsidP="00D34BE1">
      <w:pPr>
        <w:tabs>
          <w:tab w:val="left" w:pos="5475"/>
        </w:tabs>
        <w:jc w:val="both"/>
        <w:rPr>
          <w:ins w:id="1457" w:author="SPYRKA Andy J * ODFW" w:date="2026-05-20T06:44:00Z" w16du:dateUtc="2026-05-20T13:44:00Z"/>
        </w:rPr>
      </w:pPr>
    </w:p>
    <w:p w14:paraId="772E488A" w14:textId="77777777" w:rsidR="00C37856" w:rsidRPr="0056765D" w:rsidRDefault="00C37856" w:rsidP="00D34BE1">
      <w:pPr>
        <w:tabs>
          <w:tab w:val="left" w:pos="5475"/>
        </w:tabs>
        <w:jc w:val="both"/>
        <w:rPr>
          <w:ins w:id="1458" w:author="SPYRKA Andy J * ODFW" w:date="2026-05-20T06:44:00Z" w16du:dateUtc="2026-05-20T13:44:00Z"/>
        </w:rPr>
      </w:pPr>
    </w:p>
    <w:p w14:paraId="7B693025" w14:textId="77777777" w:rsidR="00C37856" w:rsidRPr="0056765D" w:rsidRDefault="00C37856" w:rsidP="00D34BE1">
      <w:pPr>
        <w:tabs>
          <w:tab w:val="left" w:pos="5475"/>
        </w:tabs>
        <w:jc w:val="both"/>
        <w:rPr>
          <w:ins w:id="1459" w:author="SPYRKA Andy J * ODFW" w:date="2026-05-20T06:44:00Z" w16du:dateUtc="2026-05-20T13:44:00Z"/>
        </w:rPr>
      </w:pPr>
    </w:p>
    <w:p w14:paraId="566C4DD6" w14:textId="39743096" w:rsidR="009476C1" w:rsidRPr="0056765D" w:rsidRDefault="00460645" w:rsidP="004E19C9">
      <w:pPr>
        <w:pStyle w:val="Heading1"/>
        <w:jc w:val="both"/>
        <w:rPr>
          <w:ins w:id="1460" w:author="SPYRKA Andy J * ODFW" w:date="2026-05-20T06:44:00Z" w16du:dateUtc="2026-05-20T13:44:00Z"/>
          <w:sz w:val="48"/>
          <w:szCs w:val="48"/>
          <w:u w:val="single"/>
        </w:rPr>
      </w:pPr>
      <w:bookmarkStart w:id="1461" w:name="_Toc227652542"/>
      <w:ins w:id="1462" w:author="SPYRKA Andy J * ODFW" w:date="2026-05-20T06:44:00Z" w16du:dateUtc="2026-05-20T13:44:00Z">
        <w:r w:rsidRPr="0056765D">
          <w:rPr>
            <w:sz w:val="48"/>
            <w:szCs w:val="48"/>
            <w:u w:val="single"/>
          </w:rPr>
          <w:t xml:space="preserve">Section </w:t>
        </w:r>
        <w:r w:rsidR="00D54CDC" w:rsidRPr="0056765D">
          <w:rPr>
            <w:sz w:val="48"/>
            <w:szCs w:val="48"/>
            <w:u w:val="single"/>
          </w:rPr>
          <w:t>4</w:t>
        </w:r>
        <w:r w:rsidRPr="0056765D">
          <w:rPr>
            <w:sz w:val="48"/>
            <w:szCs w:val="48"/>
            <w:u w:val="single"/>
          </w:rPr>
          <w:t xml:space="preserve">: </w:t>
        </w:r>
        <w:r w:rsidR="002A6A24" w:rsidRPr="0056765D">
          <w:rPr>
            <w:sz w:val="48"/>
            <w:szCs w:val="48"/>
            <w:u w:val="single"/>
          </w:rPr>
          <w:t>Other Requirements for Each Transaction</w:t>
        </w:r>
        <w:bookmarkEnd w:id="1461"/>
      </w:ins>
    </w:p>
    <w:p w14:paraId="5C00D42A" w14:textId="77777777" w:rsidR="00FC189F" w:rsidRPr="0056765D" w:rsidRDefault="00FC189F" w:rsidP="00D54CDC">
      <w:pPr>
        <w:rPr>
          <w:ins w:id="1463" w:author="SPYRKA Andy J * ODFW" w:date="2026-05-20T06:44:00Z" w16du:dateUtc="2026-05-20T13:44:00Z"/>
        </w:rPr>
      </w:pPr>
    </w:p>
    <w:p w14:paraId="1F7D30F8" w14:textId="77777777" w:rsidR="00962FD3" w:rsidRPr="00962FD3" w:rsidRDefault="00962FD3" w:rsidP="00962FD3">
      <w:pPr>
        <w:pStyle w:val="Heading2"/>
        <w:rPr>
          <w:ins w:id="1464" w:author="SPYRKA Andy J * ODFW" w:date="2025-11-21T08:53:00Z"/>
        </w:rPr>
      </w:pPr>
      <w:bookmarkStart w:id="1465" w:name="_Toc227652543"/>
      <w:ins w:id="1466" w:author="SPYRKA Andy J * ODFW" w:date="2025-11-21T08:53:00Z">
        <w:r w:rsidRPr="00962FD3">
          <w:t>Appraisal Standards for Conservation Easement Projects</w:t>
        </w:r>
        <w:bookmarkEnd w:id="1465"/>
      </w:ins>
    </w:p>
    <w:p w14:paraId="395F119B" w14:textId="27F93BF0" w:rsidR="00D54CDC" w:rsidRPr="0056765D" w:rsidDel="00962FD3" w:rsidRDefault="00D54CDC" w:rsidP="00D54CDC">
      <w:pPr>
        <w:pStyle w:val="Heading2"/>
        <w:rPr>
          <w:del w:id="1467" w:author="SPYRKA Andy J * ODFW" w:date="2025-11-21T08:53:00Z" w16du:dateUtc="2025-11-21T16:53:00Z"/>
        </w:rPr>
      </w:pPr>
      <w:del w:id="1468" w:author="SPYRKA Andy J * ODFW" w:date="2025-11-21T08:53:00Z" w16du:dateUtc="2025-11-21T16:53:00Z">
        <w:r w:rsidRPr="0056765D" w:rsidDel="00962FD3">
          <w:delText>Appraisal Requirements</w:delText>
        </w:r>
      </w:del>
    </w:p>
    <w:p w14:paraId="6663316E" w14:textId="77777777" w:rsidR="00D54CDC" w:rsidRPr="0056765D" w:rsidRDefault="00D54CDC" w:rsidP="00D54CDC">
      <w:pPr>
        <w:rPr>
          <w:ins w:id="1469" w:author="SPYRKA Andy J * ODFW" w:date="2026-05-20T06:44:00Z" w16du:dateUtc="2026-05-20T13:44:00Z"/>
        </w:rPr>
      </w:pPr>
    </w:p>
    <w:p w14:paraId="0F3338AF" w14:textId="5700BD0A" w:rsidR="00D54CDC" w:rsidRPr="0056765D" w:rsidDel="00962FD3" w:rsidRDefault="00D54CDC" w:rsidP="00D54CDC">
      <w:pPr>
        <w:pStyle w:val="Heading3"/>
        <w:rPr>
          <w:del w:id="1470" w:author="SPYRKA Andy J * ODFW" w:date="2025-11-21T08:54:00Z" w16du:dateUtc="2025-11-21T16:54:00Z"/>
        </w:rPr>
      </w:pPr>
      <w:del w:id="1471" w:author="SPYRKA Andy J * ODFW" w:date="2025-11-21T08:54:00Z" w16du:dateUtc="2025-11-21T16:54:00Z">
        <w:r w:rsidRPr="0056765D" w:rsidDel="00962FD3">
          <w:delText>Just Compensation</w:delText>
        </w:r>
      </w:del>
    </w:p>
    <w:p w14:paraId="0184F5DA" w14:textId="12A2661D" w:rsidR="00D54CDC" w:rsidRPr="0056765D" w:rsidDel="00962FD3" w:rsidRDefault="001A54C4" w:rsidP="00D54CDC">
      <w:pPr>
        <w:jc w:val="both"/>
        <w:rPr>
          <w:del w:id="1472" w:author="SPYRKA Andy J * ODFW" w:date="2025-11-21T08:54:00Z" w16du:dateUtc="2025-11-21T16:54:00Z"/>
        </w:rPr>
      </w:pPr>
      <w:del w:id="1473" w:author="SPYRKA Andy J * ODFW" w:date="2025-11-21T08:54:00Z" w16du:dateUtc="2025-11-21T16:54:00Z">
        <w:r w:rsidDel="00962FD3">
          <w:delText>PFA Grant</w:delText>
        </w:r>
        <w:r w:rsidR="00D54CDC" w:rsidRPr="0056765D" w:rsidDel="00962FD3">
          <w:delText xml:space="preserve"> determines just compensation to landowners based on appraisals and reviews of those appraisals. The project </w:delText>
        </w:r>
        <w:r w:rsidR="00806FF5" w:rsidRPr="0056765D" w:rsidDel="00962FD3">
          <w:delText>grantee</w:delText>
        </w:r>
        <w:r w:rsidR="00D54CDC" w:rsidRPr="0056765D" w:rsidDel="00962FD3">
          <w:delText xml:space="preserve"> first contracts for an appraisal of the property to determine the market value of the property. Then the project </w:delText>
        </w:r>
        <w:r w:rsidR="00806FF5" w:rsidRPr="0056765D" w:rsidDel="00962FD3">
          <w:delText>grantee</w:delText>
        </w:r>
        <w:r w:rsidR="00D54CDC" w:rsidRPr="0056765D" w:rsidDel="00962FD3">
          <w:delText xml:space="preserve"> contracts for an independent review of the appraisal to confirm the market value identified in the appraisal.</w:delText>
        </w:r>
      </w:del>
    </w:p>
    <w:p w14:paraId="0F747E32" w14:textId="00E3E2CC" w:rsidR="005F7637" w:rsidRPr="0076575A" w:rsidRDefault="005F7637" w:rsidP="00D54CDC">
      <w:pPr>
        <w:jc w:val="both"/>
        <w:rPr>
          <w:ins w:id="1474" w:author="SPYRKA Andy J * ODFW" w:date="2026-05-20T06:44:00Z" w16du:dateUtc="2026-05-20T13:44:00Z"/>
          <w:b/>
        </w:rPr>
      </w:pPr>
      <w:ins w:id="1475" w:author="SPYRKA Andy J * ODFW" w:date="2026-05-20T06:44:00Z" w16du:dateUtc="2026-05-20T13:44:00Z">
        <w:r w:rsidRPr="0076575A">
          <w:rPr>
            <w:b/>
          </w:rPr>
          <w:t xml:space="preserve">The </w:t>
        </w:r>
        <w:r w:rsidR="00B01BA7" w:rsidRPr="0076575A">
          <w:rPr>
            <w:b/>
          </w:rPr>
          <w:t xml:space="preserve">Oregon Department of Fish and Wildlife will </w:t>
        </w:r>
        <w:proofErr w:type="gramStart"/>
        <w:r w:rsidR="00B01BA7" w:rsidRPr="0076575A">
          <w:rPr>
            <w:b/>
          </w:rPr>
          <w:t xml:space="preserve">not  </w:t>
        </w:r>
        <w:r w:rsidRPr="0076575A">
          <w:rPr>
            <w:b/>
          </w:rPr>
          <w:t>pay</w:t>
        </w:r>
        <w:proofErr w:type="gramEnd"/>
        <w:r w:rsidRPr="0076575A">
          <w:rPr>
            <w:b/>
          </w:rPr>
          <w:t xml:space="preserve"> more than the appraised value for the purchase of any property interest.</w:t>
        </w:r>
      </w:ins>
      <w:ins w:id="1476" w:author="SPYRKA Andy J * ODFW" w:date="2026-02-09T12:15:00Z" w16du:dateUtc="2026-02-09T20:15:00Z">
        <w:r w:rsidR="00CC725B">
          <w:rPr>
            <w:b/>
            <w:bCs/>
          </w:rPr>
          <w:t xml:space="preserve"> If a project is requesting more than the appraised value of the property, </w:t>
        </w:r>
      </w:ins>
      <w:ins w:id="1477" w:author="SPYRKA Andy J * ODFW" w:date="2026-02-09T12:16:00Z" w16du:dateUtc="2026-02-09T20:16:00Z">
        <w:r w:rsidR="00CC725B">
          <w:rPr>
            <w:b/>
            <w:bCs/>
          </w:rPr>
          <w:t>other contributing</w:t>
        </w:r>
      </w:ins>
      <w:ins w:id="1478" w:author="SPYRKA Andy J * ODFW" w:date="2026-02-09T12:15:00Z" w16du:dateUtc="2026-02-09T20:15:00Z">
        <w:r w:rsidR="00CC725B">
          <w:rPr>
            <w:b/>
            <w:bCs/>
          </w:rPr>
          <w:t xml:space="preserve"> funds must be used to cover </w:t>
        </w:r>
      </w:ins>
      <w:ins w:id="1479" w:author="SPYRKA Andy J * ODFW" w:date="2026-02-09T12:16:00Z" w16du:dateUtc="2026-02-09T20:16:00Z">
        <w:r w:rsidR="00CC725B">
          <w:rPr>
            <w:b/>
            <w:bCs/>
          </w:rPr>
          <w:t>the</w:t>
        </w:r>
      </w:ins>
      <w:ins w:id="1480" w:author="SPYRKA Andy J * ODFW" w:date="2026-02-09T12:15:00Z" w16du:dateUtc="2026-02-09T20:15:00Z">
        <w:r w:rsidR="00CC725B">
          <w:rPr>
            <w:b/>
            <w:bCs/>
          </w:rPr>
          <w:t xml:space="preserve"> difference</w:t>
        </w:r>
      </w:ins>
      <w:ins w:id="1481" w:author="SPYRKA Andy J * ODFW" w:date="2026-02-09T12:16:00Z" w16du:dateUtc="2026-02-09T20:16:00Z">
        <w:r w:rsidR="00CC725B">
          <w:rPr>
            <w:b/>
            <w:bCs/>
          </w:rPr>
          <w:t>.</w:t>
        </w:r>
      </w:ins>
    </w:p>
    <w:p w14:paraId="023D3403" w14:textId="401EA5A0" w:rsidR="00962FD3" w:rsidRDefault="00962FD3" w:rsidP="00962FD3">
      <w:pPr>
        <w:jc w:val="both"/>
        <w:rPr>
          <w:ins w:id="1482" w:author="SPYRKA Andy J * ODFW" w:date="2025-11-21T08:53:00Z" w16du:dateUtc="2025-11-21T16:53:00Z"/>
        </w:rPr>
      </w:pPr>
      <w:ins w:id="1483" w:author="SPYRKA Andy J * ODFW" w:date="2025-11-21T08:53:00Z" w16du:dateUtc="2025-11-21T16:53:00Z">
        <w:r>
          <w:t>The PFA Grant Program requires all conservation easement valuations to follow a standardized appraisal protocol</w:t>
        </w:r>
      </w:ins>
      <w:ins w:id="1484" w:author="SPYRKA Andy J * ODFW" w:date="2025-12-01T14:19:00Z" w16du:dateUtc="2025-12-01T22:19:00Z">
        <w:r w:rsidR="00A70884">
          <w:t xml:space="preserve">, as outlined below: </w:t>
        </w:r>
      </w:ins>
      <w:ins w:id="1485" w:author="SPYRKA Andy J * ODFW" w:date="2025-11-21T08:53:00Z" w16du:dateUtc="2025-11-21T16:53:00Z">
        <w:r>
          <w:t xml:space="preserve"> </w:t>
        </w:r>
      </w:ins>
    </w:p>
    <w:p w14:paraId="0100FA9C" w14:textId="77777777" w:rsidR="00962FD3" w:rsidRDefault="00962FD3" w:rsidP="00962FD3">
      <w:pPr>
        <w:jc w:val="both"/>
        <w:rPr>
          <w:ins w:id="1486" w:author="SPYRKA Andy J * ODFW" w:date="2025-11-21T08:53:00Z" w16du:dateUtc="2025-11-21T16:53:00Z"/>
        </w:rPr>
      </w:pPr>
    </w:p>
    <w:p w14:paraId="1D9AE9E6" w14:textId="77777777" w:rsidR="00962FD3" w:rsidRDefault="00962FD3" w:rsidP="00962FD3">
      <w:pPr>
        <w:pStyle w:val="Heading3"/>
        <w:rPr>
          <w:ins w:id="1487" w:author="SPYRKA Andy J * ODFW" w:date="2025-11-21T08:57:00Z" w16du:dateUtc="2025-11-21T16:57:00Z"/>
        </w:rPr>
      </w:pPr>
      <w:ins w:id="1488" w:author="SPYRKA Andy J * ODFW" w:date="2025-11-21T08:53:00Z" w16du:dateUtc="2025-11-21T16:53:00Z">
        <w:r>
          <w:t>1. Required Appraisal Standard</w:t>
        </w:r>
      </w:ins>
    </w:p>
    <w:p w14:paraId="7C5B818F" w14:textId="77777777" w:rsidR="00962FD3" w:rsidRPr="00962FD3" w:rsidRDefault="00962FD3" w:rsidP="0076575A">
      <w:pPr>
        <w:rPr>
          <w:ins w:id="1489" w:author="SPYRKA Andy J * ODFW" w:date="2025-11-21T08:53:00Z" w16du:dateUtc="2025-11-21T16:53:00Z"/>
        </w:rPr>
      </w:pPr>
    </w:p>
    <w:p w14:paraId="5B0BE202" w14:textId="77777777" w:rsidR="00962FD3" w:rsidRDefault="00962FD3" w:rsidP="00962FD3">
      <w:pPr>
        <w:jc w:val="both"/>
        <w:rPr>
          <w:ins w:id="1490" w:author="SPYRKA Andy J * ODFW" w:date="2025-11-21T08:53:00Z" w16du:dateUtc="2025-11-21T16:53:00Z"/>
        </w:rPr>
      </w:pPr>
      <w:ins w:id="1491" w:author="SPYRKA Andy J * ODFW" w:date="2025-11-21T08:53:00Z" w16du:dateUtc="2025-11-21T16:53:00Z">
        <w:r>
          <w:t>All appraisals submitted to the PFA Grant Program must:</w:t>
        </w:r>
      </w:ins>
    </w:p>
    <w:p w14:paraId="71EA3C08" w14:textId="4CBC0A32" w:rsidR="00962FD3" w:rsidRDefault="00962FD3" w:rsidP="0076575A">
      <w:pPr>
        <w:pStyle w:val="ListParagraph"/>
        <w:numPr>
          <w:ilvl w:val="0"/>
          <w:numId w:val="2"/>
        </w:numPr>
        <w:jc w:val="both"/>
        <w:rPr>
          <w:ins w:id="1492" w:author="SPYRKA Andy J * ODFW" w:date="2025-11-21T08:53:00Z" w16du:dateUtc="2025-11-21T16:53:00Z"/>
        </w:rPr>
      </w:pPr>
      <w:ins w:id="1493" w:author="SPYRKA Andy J * ODFW" w:date="2025-11-21T08:53:00Z" w16du:dateUtc="2025-11-21T16:53:00Z">
        <w:r>
          <w:t xml:space="preserve">Comply with the </w:t>
        </w:r>
      </w:ins>
      <w:ins w:id="1494" w:author="SPYRKA Andy J * ODFW" w:date="2025-11-21T08:55:00Z" w16du:dateUtc="2025-11-21T16:55:00Z">
        <w:r>
          <w:fldChar w:fldCharType="begin"/>
        </w:r>
        <w:r>
          <w:instrText>HYPERLINK "https://appraisalfoundation.org/pages/uspap"</w:instrText>
        </w:r>
        <w:r>
          <w:fldChar w:fldCharType="separate"/>
        </w:r>
        <w:r w:rsidRPr="00962FD3">
          <w:rPr>
            <w:rStyle w:val="Hyperlink"/>
          </w:rPr>
          <w:t xml:space="preserve">Uniform Standards of Professional Appraisal Practice </w:t>
        </w:r>
        <w:r>
          <w:fldChar w:fldCharType="end"/>
        </w:r>
      </w:ins>
      <w:ins w:id="1495" w:author="SPYRKA Andy J * ODFW" w:date="2025-11-21T08:53:00Z" w16du:dateUtc="2025-11-21T16:53:00Z">
        <w:r>
          <w:t>(USPAP).</w:t>
        </w:r>
      </w:ins>
    </w:p>
    <w:p w14:paraId="420DE436" w14:textId="399DD33F" w:rsidR="00962FD3" w:rsidRDefault="00962FD3" w:rsidP="0076575A">
      <w:pPr>
        <w:pStyle w:val="ListParagraph"/>
        <w:numPr>
          <w:ilvl w:val="0"/>
          <w:numId w:val="2"/>
        </w:numPr>
        <w:jc w:val="both"/>
        <w:rPr>
          <w:ins w:id="1496" w:author="SPYRKA Andy J * ODFW" w:date="2025-11-21T08:53:00Z" w16du:dateUtc="2025-11-21T16:53:00Z"/>
        </w:rPr>
      </w:pPr>
      <w:ins w:id="1497" w:author="SPYRKA Andy J * ODFW" w:date="2025-11-21T08:53:00Z" w16du:dateUtc="2025-11-21T16:53:00Z">
        <w:r>
          <w:t>Use the before-and-after valuation approach consistent with conservation easement appraisal norms.</w:t>
        </w:r>
      </w:ins>
    </w:p>
    <w:p w14:paraId="29F8B546" w14:textId="474E70C7" w:rsidR="00962FD3" w:rsidRDefault="00962FD3" w:rsidP="0076575A">
      <w:pPr>
        <w:pStyle w:val="ListParagraph"/>
        <w:numPr>
          <w:ilvl w:val="0"/>
          <w:numId w:val="2"/>
        </w:numPr>
        <w:jc w:val="both"/>
        <w:rPr>
          <w:ins w:id="1498" w:author="SPYRKA Andy J * ODFW" w:date="2025-11-21T08:53:00Z" w16du:dateUtc="2025-11-21T16:53:00Z"/>
        </w:rPr>
      </w:pPr>
      <w:ins w:id="1499" w:author="SPYRKA Andy J * ODFW" w:date="2025-11-21T08:53:00Z" w16du:dateUtc="2025-11-21T16:53:00Z">
        <w:r>
          <w:t xml:space="preserve">Follow the scope-of-work elements contained in </w:t>
        </w:r>
      </w:ins>
      <w:ins w:id="1500" w:author="SPYRKA Andy J * ODFW" w:date="2025-11-21T08:56:00Z" w16du:dateUtc="2025-11-21T16:56:00Z">
        <w:r>
          <w:t xml:space="preserve">PFA Grants </w:t>
        </w:r>
      </w:ins>
      <w:ins w:id="1501" w:author="SPYRKA Andy J * ODFW" w:date="2025-11-21T08:53:00Z" w16du:dateUtc="2025-11-21T16:53:00Z">
        <w:del w:id="1502" w:author="Erin L Donald" w:date="2026-02-03T09:43:00Z" w16du:dateUtc="2026-02-03T17:43:00Z">
          <w:r w:rsidDel="00E43C33">
            <w:delText xml:space="preserve"> </w:delText>
          </w:r>
        </w:del>
        <w:r>
          <w:t>Appraisal Guidance unless expressly modified by this Program.</w:t>
        </w:r>
      </w:ins>
    </w:p>
    <w:p w14:paraId="454F071C" w14:textId="77777777" w:rsidR="00962FD3" w:rsidRDefault="00962FD3" w:rsidP="00962FD3">
      <w:pPr>
        <w:jc w:val="both"/>
        <w:rPr>
          <w:ins w:id="1503" w:author="SPYRKA Andy J * ODFW" w:date="2025-11-21T08:53:00Z" w16du:dateUtc="2025-11-21T16:53:00Z"/>
        </w:rPr>
      </w:pPr>
    </w:p>
    <w:p w14:paraId="03D09E5C" w14:textId="77777777" w:rsidR="00962FD3" w:rsidRDefault="00962FD3" w:rsidP="00962FD3">
      <w:pPr>
        <w:jc w:val="both"/>
        <w:rPr>
          <w:ins w:id="1504" w:author="SPYRKA Andy J * ODFW" w:date="2025-11-21T08:53:00Z" w16du:dateUtc="2025-11-21T16:53:00Z"/>
        </w:rPr>
      </w:pPr>
      <w:ins w:id="1505" w:author="SPYRKA Andy J * ODFW" w:date="2025-11-21T08:53:00Z" w16du:dateUtc="2025-11-21T16:53:00Z">
        <w:r>
          <w:t>The Program does not require full compliance with the Uniform Appraisal Standards for Federal Land Acquisitions (UASFLA, Yellow Book) unless a federal funding source mandates it. Applicants must confirm funding composition before initiating appraisal work.</w:t>
        </w:r>
      </w:ins>
    </w:p>
    <w:p w14:paraId="7557D316" w14:textId="77777777" w:rsidR="00962FD3" w:rsidRDefault="00962FD3" w:rsidP="00962FD3">
      <w:pPr>
        <w:jc w:val="both"/>
        <w:rPr>
          <w:ins w:id="1506" w:author="SPYRKA Andy J * ODFW" w:date="2026-05-20T06:44:00Z" w16du:dateUtc="2026-05-20T13:44:00Z"/>
        </w:rPr>
      </w:pPr>
    </w:p>
    <w:p w14:paraId="574C3834" w14:textId="77777777" w:rsidR="00FB5688" w:rsidRDefault="00FB5688" w:rsidP="00962FD3">
      <w:pPr>
        <w:jc w:val="both"/>
        <w:rPr>
          <w:ins w:id="1507" w:author="SPYRKA Andy J * ODFW" w:date="2026-05-20T06:44:00Z" w16du:dateUtc="2026-05-20T13:44:00Z"/>
        </w:rPr>
      </w:pPr>
    </w:p>
    <w:p w14:paraId="0AF2725A" w14:textId="77777777" w:rsidR="00FB5688" w:rsidRDefault="00FB5688" w:rsidP="00962FD3">
      <w:pPr>
        <w:jc w:val="both"/>
        <w:rPr>
          <w:ins w:id="1508" w:author="SPYRKA Andy J * ODFW" w:date="2025-11-21T08:53:00Z" w16du:dateUtc="2025-11-21T16:53:00Z"/>
        </w:rPr>
      </w:pPr>
    </w:p>
    <w:p w14:paraId="4549DE84" w14:textId="77777777" w:rsidR="00962FD3" w:rsidRDefault="00962FD3" w:rsidP="00962FD3">
      <w:pPr>
        <w:pStyle w:val="Heading3"/>
        <w:rPr>
          <w:ins w:id="1509" w:author="SPYRKA Andy J * ODFW" w:date="2025-11-21T08:57:00Z" w16du:dateUtc="2025-11-21T16:57:00Z"/>
        </w:rPr>
      </w:pPr>
      <w:ins w:id="1510" w:author="SPYRKA Andy J * ODFW" w:date="2025-11-21T08:53:00Z" w16du:dateUtc="2025-11-21T16:53:00Z">
        <w:r>
          <w:t>2. Appraiser Qualifications</w:t>
        </w:r>
      </w:ins>
    </w:p>
    <w:p w14:paraId="0E9683D6" w14:textId="77777777" w:rsidR="00962FD3" w:rsidRPr="00962FD3" w:rsidRDefault="00962FD3" w:rsidP="0076575A">
      <w:pPr>
        <w:rPr>
          <w:ins w:id="1511" w:author="SPYRKA Andy J * ODFW" w:date="2025-11-21T08:53:00Z" w16du:dateUtc="2025-11-21T16:53:00Z"/>
        </w:rPr>
      </w:pPr>
    </w:p>
    <w:p w14:paraId="3DEA3A9B" w14:textId="77777777" w:rsidR="00962FD3" w:rsidRDefault="00962FD3" w:rsidP="00962FD3">
      <w:pPr>
        <w:jc w:val="both"/>
        <w:rPr>
          <w:ins w:id="1512" w:author="SPYRKA Andy J * ODFW" w:date="2025-11-21T08:53:00Z" w16du:dateUtc="2025-11-21T16:53:00Z"/>
        </w:rPr>
      </w:pPr>
      <w:ins w:id="1513" w:author="SPYRKA Andy J * ODFW" w:date="2025-11-21T08:53:00Z" w16du:dateUtc="2025-11-21T16:53:00Z">
        <w:r>
          <w:t>The appraiser must:</w:t>
        </w:r>
      </w:ins>
    </w:p>
    <w:p w14:paraId="5DD71F2E" w14:textId="256013D5" w:rsidR="00962FD3" w:rsidRDefault="00962FD3" w:rsidP="0076575A">
      <w:pPr>
        <w:pStyle w:val="ListParagraph"/>
        <w:numPr>
          <w:ilvl w:val="0"/>
          <w:numId w:val="2"/>
        </w:numPr>
        <w:jc w:val="both"/>
        <w:rPr>
          <w:ins w:id="1514" w:author="SPYRKA Andy J * ODFW" w:date="2025-11-21T08:53:00Z" w16du:dateUtc="2025-11-21T16:53:00Z"/>
        </w:rPr>
      </w:pPr>
      <w:ins w:id="1515" w:author="SPYRKA Andy J * ODFW" w:date="2025-11-21T08:53:00Z" w16du:dateUtc="2025-11-21T16:53:00Z">
        <w:r>
          <w:t>Hold a current Oregon State Certified General Appraiser license.</w:t>
        </w:r>
      </w:ins>
    </w:p>
    <w:p w14:paraId="20D3FD82" w14:textId="30AE8B8F" w:rsidR="00962FD3" w:rsidRDefault="00962FD3" w:rsidP="0076575A">
      <w:pPr>
        <w:pStyle w:val="ListParagraph"/>
        <w:numPr>
          <w:ilvl w:val="0"/>
          <w:numId w:val="2"/>
        </w:numPr>
        <w:jc w:val="both"/>
        <w:rPr>
          <w:ins w:id="1516" w:author="SPYRKA Andy J * ODFW" w:date="2025-11-21T08:53:00Z" w16du:dateUtc="2025-11-21T16:53:00Z"/>
        </w:rPr>
      </w:pPr>
      <w:ins w:id="1517" w:author="SPYRKA Andy J * ODFW" w:date="2025-11-21T08:53:00Z" w16du:dateUtc="2025-11-21T16:53:00Z">
        <w:r>
          <w:t>Demonstrate experience in valuing conservation easements or similar partial-interest transactions.</w:t>
        </w:r>
      </w:ins>
    </w:p>
    <w:p w14:paraId="7FB116E0" w14:textId="7467006B" w:rsidR="00962FD3" w:rsidRDefault="00962FD3" w:rsidP="0076575A">
      <w:pPr>
        <w:pStyle w:val="ListParagraph"/>
        <w:numPr>
          <w:ilvl w:val="0"/>
          <w:numId w:val="2"/>
        </w:numPr>
        <w:jc w:val="both"/>
        <w:rPr>
          <w:ins w:id="1518" w:author="SPYRKA Andy J * ODFW" w:date="2025-11-21T08:53:00Z" w16du:dateUtc="2025-11-21T16:53:00Z"/>
        </w:rPr>
      </w:pPr>
      <w:ins w:id="1519" w:author="SPYRKA Andy J * ODFW" w:date="2025-11-21T08:53:00Z" w16du:dateUtc="2025-11-21T16:53:00Z">
        <w:r>
          <w:t>Have no conflict of interest with the landowner, buyer, or applicant.</w:t>
        </w:r>
      </w:ins>
    </w:p>
    <w:p w14:paraId="47C7877C" w14:textId="77777777" w:rsidR="00962FD3" w:rsidRDefault="00962FD3" w:rsidP="00962FD3">
      <w:pPr>
        <w:jc w:val="both"/>
        <w:rPr>
          <w:ins w:id="1520" w:author="SPYRKA Andy J * ODFW" w:date="2025-11-21T08:53:00Z" w16du:dateUtc="2025-11-21T16:53:00Z"/>
        </w:rPr>
      </w:pPr>
    </w:p>
    <w:p w14:paraId="4CA5807B" w14:textId="77777777" w:rsidR="00962FD3" w:rsidRDefault="00962FD3" w:rsidP="00962FD3">
      <w:pPr>
        <w:jc w:val="both"/>
        <w:rPr>
          <w:ins w:id="1521" w:author="SPYRKA Andy J * ODFW" w:date="2025-11-21T08:53:00Z" w16du:dateUtc="2025-11-21T16:53:00Z"/>
        </w:rPr>
      </w:pPr>
      <w:ins w:id="1522" w:author="SPYRKA Andy J * ODFW" w:date="2025-11-21T08:53:00Z" w16du:dateUtc="2025-11-21T16:53:00Z">
        <w:r>
          <w:t>The applicant is responsible for selecting and contracting with the appraiser. The PFA Grant Program acts as a third-party funder, not the appraisal client.</w:t>
        </w:r>
      </w:ins>
    </w:p>
    <w:p w14:paraId="043EBFC3" w14:textId="77777777" w:rsidR="00962FD3" w:rsidRDefault="00962FD3" w:rsidP="00962FD3">
      <w:pPr>
        <w:jc w:val="both"/>
        <w:rPr>
          <w:ins w:id="1523" w:author="SPYRKA Andy J * ODFW" w:date="2025-11-21T08:53:00Z" w16du:dateUtc="2025-11-21T16:53:00Z"/>
        </w:rPr>
      </w:pPr>
    </w:p>
    <w:p w14:paraId="764F3D7B" w14:textId="77777777" w:rsidR="00962FD3" w:rsidRDefault="00962FD3" w:rsidP="00962FD3">
      <w:pPr>
        <w:pStyle w:val="Heading3"/>
        <w:rPr>
          <w:ins w:id="1524" w:author="SPYRKA Andy J * ODFW" w:date="2025-11-21T08:57:00Z" w16du:dateUtc="2025-11-21T16:57:00Z"/>
        </w:rPr>
      </w:pPr>
      <w:ins w:id="1525" w:author="SPYRKA Andy J * ODFW" w:date="2025-11-21T08:53:00Z" w16du:dateUtc="2025-11-21T16:53:00Z">
        <w:r>
          <w:t>3. Minimum Scope-of-Work Requirements</w:t>
        </w:r>
      </w:ins>
    </w:p>
    <w:p w14:paraId="672D3A57" w14:textId="77777777" w:rsidR="00962FD3" w:rsidRPr="00962FD3" w:rsidRDefault="00962FD3" w:rsidP="0076575A">
      <w:pPr>
        <w:rPr>
          <w:ins w:id="1526" w:author="SPYRKA Andy J * ODFW" w:date="2025-11-21T08:53:00Z" w16du:dateUtc="2025-11-21T16:53:00Z"/>
        </w:rPr>
      </w:pPr>
    </w:p>
    <w:p w14:paraId="58F686E0" w14:textId="77777777" w:rsidR="00962FD3" w:rsidRDefault="00962FD3" w:rsidP="00962FD3">
      <w:pPr>
        <w:jc w:val="both"/>
        <w:rPr>
          <w:ins w:id="1527" w:author="SPYRKA Andy J * ODFW" w:date="2025-11-21T08:53:00Z" w16du:dateUtc="2025-11-21T16:53:00Z"/>
        </w:rPr>
      </w:pPr>
      <w:ins w:id="1528" w:author="SPYRKA Andy J * ODFW" w:date="2025-11-21T08:53:00Z" w16du:dateUtc="2025-11-21T16:53:00Z">
        <w:r>
          <w:t>The appraisal must include, at minimum:</w:t>
        </w:r>
      </w:ins>
    </w:p>
    <w:p w14:paraId="04A12E7F" w14:textId="4EBD9340" w:rsidR="00962FD3" w:rsidRDefault="00962FD3" w:rsidP="0076575A">
      <w:pPr>
        <w:pStyle w:val="ListParagraph"/>
        <w:numPr>
          <w:ilvl w:val="0"/>
          <w:numId w:val="51"/>
        </w:numPr>
        <w:jc w:val="both"/>
        <w:rPr>
          <w:ins w:id="1529" w:author="SPYRKA Andy J * ODFW" w:date="2025-11-21T08:53:00Z" w16du:dateUtc="2025-11-21T16:53:00Z"/>
        </w:rPr>
      </w:pPr>
      <w:ins w:id="1530" w:author="SPYRKA Andy J * ODFW" w:date="2025-11-21T08:53:00Z" w16du:dateUtc="2025-11-21T16:53:00Z">
        <w:r>
          <w:t>Property description: legal description, acreage, access, improvements, water rights, encumbrances.</w:t>
        </w:r>
      </w:ins>
    </w:p>
    <w:p w14:paraId="36817FED" w14:textId="37DE75BD" w:rsidR="00962FD3" w:rsidRDefault="00962FD3" w:rsidP="0076575A">
      <w:pPr>
        <w:pStyle w:val="ListParagraph"/>
        <w:numPr>
          <w:ilvl w:val="0"/>
          <w:numId w:val="51"/>
        </w:numPr>
        <w:jc w:val="both"/>
        <w:rPr>
          <w:ins w:id="1531" w:author="SPYRKA Andy J * ODFW" w:date="2025-11-21T08:53:00Z" w16du:dateUtc="2025-11-21T16:53:00Z"/>
        </w:rPr>
      </w:pPr>
      <w:ins w:id="1532" w:author="SPYRKA Andy J * ODFW" w:date="2025-11-21T08:53:00Z" w16du:dateUtc="2025-11-21T16:53:00Z">
        <w:r>
          <w:t>Highest and best use analysis: full development of legal, physical, and financial feasibility.</w:t>
        </w:r>
      </w:ins>
    </w:p>
    <w:p w14:paraId="21156D02" w14:textId="4D803B77" w:rsidR="00962FD3" w:rsidRDefault="00962FD3" w:rsidP="0076575A">
      <w:pPr>
        <w:pStyle w:val="ListParagraph"/>
        <w:numPr>
          <w:ilvl w:val="0"/>
          <w:numId w:val="51"/>
        </w:numPr>
        <w:jc w:val="both"/>
        <w:rPr>
          <w:ins w:id="1533" w:author="SPYRKA Andy J * ODFW" w:date="2025-11-21T08:53:00Z" w16du:dateUtc="2025-11-21T16:53:00Z"/>
        </w:rPr>
      </w:pPr>
      <w:ins w:id="1534" w:author="SPYRKA Andy J * ODFW" w:date="2025-11-21T08:53:00Z" w16du:dateUtc="2025-11-21T16:53:00Z">
        <w:r>
          <w:t>Before-value determination: fee-simple market value based on the parcel’s highest and best use.</w:t>
        </w:r>
      </w:ins>
    </w:p>
    <w:p w14:paraId="4E03AB42" w14:textId="1524B4AE" w:rsidR="00962FD3" w:rsidRDefault="00962FD3" w:rsidP="0076575A">
      <w:pPr>
        <w:pStyle w:val="ListParagraph"/>
        <w:numPr>
          <w:ilvl w:val="0"/>
          <w:numId w:val="51"/>
        </w:numPr>
        <w:jc w:val="both"/>
        <w:rPr>
          <w:ins w:id="1535" w:author="SPYRKA Andy J * ODFW" w:date="2025-11-21T08:53:00Z" w16du:dateUtc="2025-11-21T16:53:00Z"/>
        </w:rPr>
      </w:pPr>
      <w:ins w:id="1536" w:author="SPYRKA Andy J * ODFW" w:date="2025-11-21T08:53:00Z" w16du:dateUtc="2025-11-21T16:53:00Z">
        <w:r>
          <w:t>After-value determination: value of the property encumbered with the proposed conservation easement terms.</w:t>
        </w:r>
      </w:ins>
    </w:p>
    <w:p w14:paraId="7DCDF264" w14:textId="0A59B521" w:rsidR="00962FD3" w:rsidRDefault="00962FD3" w:rsidP="0076575A">
      <w:pPr>
        <w:pStyle w:val="ListParagraph"/>
        <w:numPr>
          <w:ilvl w:val="0"/>
          <w:numId w:val="51"/>
        </w:numPr>
        <w:jc w:val="both"/>
        <w:rPr>
          <w:ins w:id="1537" w:author="SPYRKA Andy J * ODFW" w:date="2025-11-21T08:53:00Z" w16du:dateUtc="2025-11-21T16:53:00Z"/>
        </w:rPr>
      </w:pPr>
      <w:ins w:id="1538" w:author="SPYRKA Andy J * ODFW" w:date="2025-11-21T08:53:00Z" w16du:dateUtc="2025-11-21T16:53:00Z">
        <w:r>
          <w:t>Easement terms analysis: description of rights extinguished, retained, and reserved.</w:t>
        </w:r>
      </w:ins>
    </w:p>
    <w:p w14:paraId="60D8EA5A" w14:textId="36DB26AC" w:rsidR="00962FD3" w:rsidRDefault="00962FD3" w:rsidP="0076575A">
      <w:pPr>
        <w:pStyle w:val="ListParagraph"/>
        <w:numPr>
          <w:ilvl w:val="0"/>
          <w:numId w:val="51"/>
        </w:numPr>
        <w:jc w:val="both"/>
        <w:rPr>
          <w:ins w:id="1539" w:author="SPYRKA Andy J * ODFW" w:date="2025-11-21T08:53:00Z" w16du:dateUtc="2025-11-21T16:53:00Z"/>
        </w:rPr>
      </w:pPr>
      <w:ins w:id="1540" w:author="SPYRKA Andy J * ODFW" w:date="2025-11-21T08:53:00Z" w16du:dateUtc="2025-11-21T16:53:00Z">
        <w:r>
          <w:t>Market data: comparable sales for both fee-simple and encumbered land; justification for adjustments.</w:t>
        </w:r>
      </w:ins>
    </w:p>
    <w:p w14:paraId="7CA35AA1" w14:textId="10D23D24" w:rsidR="00962FD3" w:rsidRDefault="00962FD3" w:rsidP="0076575A">
      <w:pPr>
        <w:pStyle w:val="ListParagraph"/>
        <w:numPr>
          <w:ilvl w:val="0"/>
          <w:numId w:val="51"/>
        </w:numPr>
        <w:jc w:val="both"/>
        <w:rPr>
          <w:ins w:id="1541" w:author="SPYRKA Andy J * ODFW" w:date="2025-11-21T08:53:00Z" w16du:dateUtc="2025-11-21T16:53:00Z"/>
        </w:rPr>
      </w:pPr>
      <w:ins w:id="1542" w:author="SPYRKA Andy J * ODFW" w:date="2025-11-21T08:53:00Z" w16du:dateUtc="2025-11-21T16:53:00Z">
        <w:r>
          <w:t>Assumptions and limiting conditions: any extraordinary assumptions or hypothetical conditions must be explicitly stated.</w:t>
        </w:r>
      </w:ins>
    </w:p>
    <w:p w14:paraId="21D8CDD3" w14:textId="77777777" w:rsidR="00962FD3" w:rsidRDefault="00962FD3" w:rsidP="00962FD3">
      <w:pPr>
        <w:jc w:val="both"/>
        <w:rPr>
          <w:ins w:id="1543" w:author="SPYRKA Andy J * ODFW" w:date="2025-11-21T08:53:00Z" w16du:dateUtc="2025-11-21T16:53:00Z"/>
        </w:rPr>
      </w:pPr>
    </w:p>
    <w:p w14:paraId="155CCA88" w14:textId="77777777" w:rsidR="00962FD3" w:rsidRDefault="00962FD3" w:rsidP="00962FD3">
      <w:pPr>
        <w:jc w:val="both"/>
        <w:rPr>
          <w:ins w:id="1544" w:author="SPYRKA Andy J * ODFW" w:date="2025-11-21T08:53:00Z" w16du:dateUtc="2025-11-21T16:53:00Z"/>
        </w:rPr>
      </w:pPr>
      <w:ins w:id="1545" w:author="SPYRKA Andy J * ODFW" w:date="2025-11-21T08:53:00Z" w16du:dateUtc="2025-11-21T16:53:00Z">
        <w:r>
          <w:t>4. Appraisal Review</w:t>
        </w:r>
      </w:ins>
    </w:p>
    <w:p w14:paraId="23D283B2" w14:textId="4215F068" w:rsidR="00962FD3" w:rsidRDefault="00962FD3" w:rsidP="00962FD3">
      <w:pPr>
        <w:jc w:val="both"/>
        <w:rPr>
          <w:ins w:id="1546" w:author="SPYRKA Andy J * ODFW" w:date="2025-11-21T08:53:00Z" w16du:dateUtc="2025-11-21T16:53:00Z"/>
        </w:rPr>
      </w:pPr>
      <w:ins w:id="1547" w:author="SPYRKA Andy J * ODFW" w:date="2025-11-21T08:53:00Z" w16du:dateUtc="2025-11-21T16:53:00Z">
        <w:r>
          <w:t>To maintain consistency and avoid inflated valuations, the Program will conduct an independent appraisal review</w:t>
        </w:r>
      </w:ins>
      <w:ins w:id="1548" w:author="SPYRKA Andy J * ODFW" w:date="2026-02-09T12:17:00Z" w16du:dateUtc="2026-02-09T20:17:00Z">
        <w:r w:rsidR="00CC725B">
          <w:t>.</w:t>
        </w:r>
      </w:ins>
      <w:ins w:id="1549" w:author="Erin L Donald" w:date="2026-02-03T09:56:00Z" w16du:dateUtc="2026-02-03T17:56:00Z">
        <w:del w:id="1550" w:author="SPYRKA Andy J * ODFW" w:date="2026-02-09T12:17:00Z" w16du:dateUtc="2026-02-09T20:17:00Z">
          <w:r w:rsidR="001C6D67" w:rsidDel="00CC725B">
            <w:delText>on the Oregon Watershed Enhancement Board’</w:delText>
          </w:r>
        </w:del>
      </w:ins>
      <w:ins w:id="1551" w:author="Erin L Donald" w:date="2026-02-03T09:57:00Z" w16du:dateUtc="2026-02-03T17:57:00Z">
        <w:del w:id="1552" w:author="SPYRKA Andy J * ODFW" w:date="2026-02-09T12:17:00Z" w16du:dateUtc="2026-02-09T20:17:00Z">
          <w:r w:rsidR="001C6D67" w:rsidDel="00CC725B">
            <w:delText>s()</w:delText>
          </w:r>
        </w:del>
      </w:ins>
    </w:p>
    <w:p w14:paraId="5E1317A8" w14:textId="34FD06AC" w:rsidR="00962FD3" w:rsidRDefault="00962FD3" w:rsidP="0076575A">
      <w:pPr>
        <w:pStyle w:val="ListParagraph"/>
        <w:numPr>
          <w:ilvl w:val="0"/>
          <w:numId w:val="51"/>
        </w:numPr>
        <w:jc w:val="both"/>
        <w:rPr>
          <w:ins w:id="1553" w:author="SPYRKA Andy J * ODFW" w:date="2025-11-21T08:53:00Z" w16du:dateUtc="2025-11-21T16:53:00Z"/>
        </w:rPr>
      </w:pPr>
      <w:ins w:id="1554" w:author="SPYRKA Andy J * ODFW" w:date="2025-11-21T08:53:00Z" w16du:dateUtc="2025-11-21T16:53:00Z">
        <w:r>
          <w:t>The Program may reject an appraisal that does not meet minimum standards or that materially deviates from accepted methodology.</w:t>
        </w:r>
      </w:ins>
    </w:p>
    <w:p w14:paraId="1D7F79A0" w14:textId="279202BA" w:rsidR="00962FD3" w:rsidRDefault="00962FD3" w:rsidP="0076575A">
      <w:pPr>
        <w:pStyle w:val="ListParagraph"/>
        <w:numPr>
          <w:ilvl w:val="0"/>
          <w:numId w:val="51"/>
        </w:numPr>
        <w:jc w:val="both"/>
        <w:rPr>
          <w:ins w:id="1555" w:author="SPYRKA Andy J * ODFW" w:date="2025-11-21T08:53:00Z" w16du:dateUtc="2025-11-21T16:53:00Z"/>
        </w:rPr>
      </w:pPr>
      <w:ins w:id="1556" w:author="SPYRKA Andy J * ODFW" w:date="2025-11-21T08:53:00Z" w16du:dateUtc="2025-11-21T16:53:00Z">
        <w:r>
          <w:t>Applicants must provide the full appraisal, not a summary version, and include the appraiser’s certification.</w:t>
        </w:r>
      </w:ins>
    </w:p>
    <w:p w14:paraId="3E69B0B0" w14:textId="77777777" w:rsidR="00962FD3" w:rsidRDefault="00962FD3" w:rsidP="00962FD3">
      <w:pPr>
        <w:jc w:val="both"/>
        <w:rPr>
          <w:ins w:id="1557" w:author="SPYRKA Andy J * ODFW" w:date="2025-11-21T08:53:00Z" w16du:dateUtc="2025-11-21T16:53:00Z"/>
        </w:rPr>
      </w:pPr>
    </w:p>
    <w:p w14:paraId="77AC274D" w14:textId="77777777" w:rsidR="00962FD3" w:rsidRDefault="00962FD3" w:rsidP="00962FD3">
      <w:pPr>
        <w:jc w:val="both"/>
        <w:rPr>
          <w:ins w:id="1558" w:author="SPYRKA Andy J * ODFW" w:date="2025-11-21T08:53:00Z" w16du:dateUtc="2025-11-21T16:53:00Z"/>
        </w:rPr>
      </w:pPr>
      <w:ins w:id="1559" w:author="SPYRKA Andy J * ODFW" w:date="2025-11-21T08:53:00Z" w16du:dateUtc="2025-11-21T16:53:00Z">
        <w:r>
          <w:t>5. When Yellow Book May Be Required</w:t>
        </w:r>
      </w:ins>
    </w:p>
    <w:p w14:paraId="226CAD3C" w14:textId="77777777" w:rsidR="00962FD3" w:rsidRDefault="00962FD3" w:rsidP="00962FD3">
      <w:pPr>
        <w:jc w:val="both"/>
        <w:rPr>
          <w:ins w:id="1560" w:author="SPYRKA Andy J * ODFW" w:date="2025-11-21T08:53:00Z" w16du:dateUtc="2025-11-21T16:53:00Z"/>
        </w:rPr>
      </w:pPr>
      <w:ins w:id="1561" w:author="SPYRKA Andy J * ODFW" w:date="2025-11-21T08:53:00Z" w16du:dateUtc="2025-11-21T16:53:00Z">
        <w:r>
          <w:t>A Yellow Book appraisal may be required only if:</w:t>
        </w:r>
      </w:ins>
    </w:p>
    <w:p w14:paraId="3E3E9ECE" w14:textId="5EB49BDF" w:rsidR="00962FD3" w:rsidRDefault="00962FD3" w:rsidP="0076575A">
      <w:pPr>
        <w:pStyle w:val="ListParagraph"/>
        <w:numPr>
          <w:ilvl w:val="0"/>
          <w:numId w:val="51"/>
        </w:numPr>
        <w:jc w:val="both"/>
        <w:rPr>
          <w:ins w:id="1562" w:author="SPYRKA Andy J * ODFW" w:date="2025-11-21T08:53:00Z" w16du:dateUtc="2025-11-21T16:53:00Z"/>
        </w:rPr>
      </w:pPr>
      <w:ins w:id="1563" w:author="SPYRKA Andy J * ODFW" w:date="2025-11-21T08:53:00Z" w16du:dateUtc="2025-11-21T16:53:00Z">
        <w:r>
          <w:t xml:space="preserve">A federal partner provides matching funds and mandates </w:t>
        </w:r>
      </w:ins>
      <w:ins w:id="1564" w:author="Erin L Donald" w:date="2026-02-03T09:53:00Z" w16du:dateUtc="2026-02-03T17:53:00Z">
        <w:r w:rsidR="001B25DA">
          <w:t xml:space="preserve">compliance with </w:t>
        </w:r>
        <w:r w:rsidR="009864A2">
          <w:t xml:space="preserve">the </w:t>
        </w:r>
      </w:ins>
      <w:ins w:id="1565" w:author="SPYRKA Andy J * ODFW" w:date="2025-11-21T08:53:00Z" w16du:dateUtc="2025-11-21T16:53:00Z">
        <w:r>
          <w:t>U</w:t>
        </w:r>
      </w:ins>
      <w:ins w:id="1566" w:author="Erin L Donald" w:date="2026-02-03T09:51:00Z" w16du:dateUtc="2026-02-03T17:51:00Z">
        <w:r w:rsidR="00BE7207">
          <w:t xml:space="preserve">niform </w:t>
        </w:r>
      </w:ins>
      <w:ins w:id="1567" w:author="SPYRKA Andy J * ODFW" w:date="2025-11-21T08:53:00Z" w16du:dateUtc="2025-11-21T16:53:00Z">
        <w:r>
          <w:t>A</w:t>
        </w:r>
      </w:ins>
      <w:ins w:id="1568" w:author="Erin L Donald" w:date="2026-02-03T09:51:00Z" w16du:dateUtc="2026-02-03T17:51:00Z">
        <w:r w:rsidR="00BE7207">
          <w:t xml:space="preserve">ppraisal </w:t>
        </w:r>
      </w:ins>
      <w:ins w:id="1569" w:author="SPYRKA Andy J * ODFW" w:date="2025-11-21T08:53:00Z" w16du:dateUtc="2025-11-21T16:53:00Z">
        <w:r>
          <w:t>S</w:t>
        </w:r>
      </w:ins>
      <w:ins w:id="1570" w:author="Erin L Donald" w:date="2026-02-03T09:51:00Z" w16du:dateUtc="2026-02-03T17:51:00Z">
        <w:r w:rsidR="00BE7207">
          <w:t xml:space="preserve">tandards </w:t>
        </w:r>
      </w:ins>
      <w:ins w:id="1571" w:author="Erin L Donald" w:date="2026-02-03T09:52:00Z" w16du:dateUtc="2026-02-03T17:52:00Z">
        <w:r w:rsidR="00BC4EFF">
          <w:t xml:space="preserve">for </w:t>
        </w:r>
      </w:ins>
      <w:ins w:id="1572" w:author="SPYRKA Andy J * ODFW" w:date="2025-11-21T08:53:00Z" w16du:dateUtc="2025-11-21T16:53:00Z">
        <w:r>
          <w:t>F</w:t>
        </w:r>
      </w:ins>
      <w:ins w:id="1573" w:author="Erin L Donald" w:date="2026-02-03T09:52:00Z" w16du:dateUtc="2026-02-03T17:52:00Z">
        <w:r w:rsidR="00BC4EFF">
          <w:t>ederal</w:t>
        </w:r>
      </w:ins>
      <w:ins w:id="1574" w:author="Erin L Donald" w:date="2026-02-03T09:51:00Z" w16du:dateUtc="2026-02-03T17:51:00Z">
        <w:r w:rsidR="00BE7207">
          <w:t xml:space="preserve"> </w:t>
        </w:r>
      </w:ins>
      <w:ins w:id="1575" w:author="SPYRKA Andy J * ODFW" w:date="2025-11-21T08:53:00Z" w16du:dateUtc="2025-11-21T16:53:00Z">
        <w:r>
          <w:t>L</w:t>
        </w:r>
      </w:ins>
      <w:ins w:id="1576" w:author="Erin L Donald" w:date="2026-02-03T09:51:00Z" w16du:dateUtc="2026-02-03T17:51:00Z">
        <w:r w:rsidR="00BC4EFF">
          <w:t xml:space="preserve">and </w:t>
        </w:r>
      </w:ins>
      <w:ins w:id="1577" w:author="SPYRKA Andy J * ODFW" w:date="2025-11-21T08:53:00Z" w16du:dateUtc="2025-11-21T16:53:00Z">
        <w:r>
          <w:t>A</w:t>
        </w:r>
      </w:ins>
      <w:ins w:id="1578" w:author="Erin L Donald" w:date="2026-02-03T09:51:00Z" w16du:dateUtc="2026-02-03T17:51:00Z">
        <w:r w:rsidR="00BC4EFF">
          <w:t>cquisitions</w:t>
        </w:r>
      </w:ins>
      <w:ins w:id="1579" w:author="SPYRKA Andy J * ODFW" w:date="2025-11-21T08:53:00Z" w16du:dateUtc="2025-11-21T16:53:00Z">
        <w:del w:id="1580" w:author="Erin L Donald" w:date="2026-02-03T09:53:00Z" w16du:dateUtc="2026-02-03T17:53:00Z">
          <w:r w:rsidDel="009864A2">
            <w:delText xml:space="preserve"> compliance</w:delText>
          </w:r>
        </w:del>
        <w:r>
          <w:t>, or</w:t>
        </w:r>
      </w:ins>
    </w:p>
    <w:p w14:paraId="035F0DAC" w14:textId="51CCAEE6" w:rsidR="00962FD3" w:rsidRDefault="00962FD3" w:rsidP="0076575A">
      <w:pPr>
        <w:pStyle w:val="ListParagraph"/>
        <w:numPr>
          <w:ilvl w:val="0"/>
          <w:numId w:val="51"/>
        </w:numPr>
        <w:jc w:val="both"/>
        <w:rPr>
          <w:ins w:id="1581" w:author="SPYRKA Andy J * ODFW" w:date="2025-11-21T08:53:00Z" w16du:dateUtc="2025-11-21T16:53:00Z"/>
        </w:rPr>
      </w:pPr>
      <w:ins w:id="1582" w:author="SPYRKA Andy J * ODFW" w:date="2025-11-21T08:53:00Z" w16du:dateUtc="2025-11-21T16:53:00Z">
        <w:del w:id="1583" w:author="Erin L Donald" w:date="2026-02-03T09:54:00Z" w16du:dateUtc="2026-02-03T17:54:00Z">
          <w:r w:rsidDel="009864A2">
            <w:delText>DOJ</w:delText>
          </w:r>
        </w:del>
      </w:ins>
      <w:ins w:id="1584" w:author="Erin L Donald" w:date="2026-02-03T09:54:00Z" w16du:dateUtc="2026-02-03T17:54:00Z">
        <w:r w:rsidR="009864A2">
          <w:t>ODFW</w:t>
        </w:r>
      </w:ins>
      <w:ins w:id="1585" w:author="SPYRKA Andy J * ODFW" w:date="2025-11-21T08:53:00Z" w16du:dateUtc="2025-11-21T16:53:00Z">
        <w:del w:id="1586" w:author="Erin L Donald" w:date="2026-02-03T09:54:00Z" w16du:dateUtc="2026-02-03T17:54:00Z">
          <w:r w:rsidDel="009864A2">
            <w:delText>DOJ</w:delText>
          </w:r>
        </w:del>
      </w:ins>
      <w:ins w:id="1587" w:author="Erin L Donald" w:date="2026-02-03T09:54:00Z" w16du:dateUtc="2026-02-03T17:54:00Z">
        <w:r w:rsidR="009864A2">
          <w:t>ODFW</w:t>
        </w:r>
      </w:ins>
      <w:ins w:id="1588" w:author="SPYRKA Andy J * ODFW" w:date="2026-05-20T06:44:00Z" w16du:dateUtc="2026-05-20T13:44:00Z">
        <w:r w:rsidR="009864A2">
          <w:t>ODFW</w:t>
        </w:r>
      </w:ins>
      <w:ins w:id="1589" w:author="SPYRKA Andy J * ODFW" w:date="2025-11-21T08:53:00Z" w16du:dateUtc="2025-11-21T16:53:00Z">
        <w:r>
          <w:t xml:space="preserve"> determines the transaction presents elevated legal exposure or involves complex property interests.</w:t>
        </w:r>
      </w:ins>
    </w:p>
    <w:p w14:paraId="709C21E0" w14:textId="77777777" w:rsidR="00962FD3" w:rsidRDefault="00962FD3" w:rsidP="00962FD3">
      <w:pPr>
        <w:jc w:val="both"/>
        <w:rPr>
          <w:ins w:id="1590" w:author="SPYRKA Andy J * ODFW" w:date="2025-11-21T08:53:00Z" w16du:dateUtc="2025-11-21T16:53:00Z"/>
        </w:rPr>
      </w:pPr>
    </w:p>
    <w:p w14:paraId="30CC7687" w14:textId="345E952E" w:rsidR="00962FD3" w:rsidRDefault="00962FD3" w:rsidP="00962FD3">
      <w:pPr>
        <w:jc w:val="both"/>
        <w:rPr>
          <w:ins w:id="1591" w:author="SPYRKA Andy J * ODFW" w:date="2025-11-21T08:53:00Z" w16du:dateUtc="2025-11-21T16:53:00Z"/>
        </w:rPr>
      </w:pPr>
      <w:ins w:id="1592" w:author="SPYRKA Andy J * ODFW" w:date="2025-11-21T08:53:00Z" w16du:dateUtc="2025-11-21T16:53:00Z">
        <w:r>
          <w:t xml:space="preserve">Otherwise, </w:t>
        </w:r>
      </w:ins>
      <w:ins w:id="1593" w:author="Erin L Donald" w:date="2026-02-03T09:55:00Z" w16du:dateUtc="2026-02-03T17:55:00Z">
        <w:r w:rsidR="00CD2146">
          <w:t>Uniform Standards of Professi</w:t>
        </w:r>
      </w:ins>
      <w:ins w:id="1594" w:author="Erin L Donald" w:date="2026-02-03T09:56:00Z" w16du:dateUtc="2026-02-03T17:56:00Z">
        <w:r w:rsidR="00CD2146">
          <w:t xml:space="preserve">onal Appraisal </w:t>
        </w:r>
        <w:proofErr w:type="spellStart"/>
        <w:r w:rsidR="000C3C75">
          <w:t>Practice</w:t>
        </w:r>
      </w:ins>
      <w:ins w:id="1595" w:author="SPYRKA Andy J * ODFW" w:date="2025-11-21T08:53:00Z" w16du:dateUtc="2025-11-21T16:53:00Z">
        <w:del w:id="1596" w:author="Erin L Donald" w:date="2026-02-03T09:56:00Z" w16du:dateUtc="2026-02-03T17:56:00Z">
          <w:r w:rsidDel="000C3C75">
            <w:delText>USPAP</w:delText>
          </w:r>
        </w:del>
      </w:ins>
      <w:ins w:id="1597" w:author="SPYRKA Andy J * ODFW" w:date="2026-05-20T06:44:00Z" w16du:dateUtc="2026-05-20T13:44:00Z">
        <w:r w:rsidR="000C3C75">
          <w:t>Practice</w:t>
        </w:r>
      </w:ins>
      <w:proofErr w:type="spellEnd"/>
      <w:ins w:id="1598" w:author="SPYRKA Andy J * ODFW" w:date="2025-11-21T08:53:00Z" w16du:dateUtc="2025-11-21T16:53:00Z">
        <w:r>
          <w:t>-compliant appraisals meeting PFA scope are sufficient.</w:t>
        </w:r>
      </w:ins>
    </w:p>
    <w:p w14:paraId="76F4E6FB" w14:textId="60AF65FD" w:rsidR="00962FD3" w:rsidRPr="00962FD3" w:rsidDel="00CC725B" w:rsidRDefault="00962FD3" w:rsidP="00CC725B">
      <w:pPr>
        <w:jc w:val="both"/>
        <w:rPr>
          <w:del w:id="1599" w:author="SPYRKA Andy J * ODFW" w:date="2026-02-09T12:19:00Z" w16du:dateUtc="2026-02-09T20:19:00Z"/>
          <w:rPrChange w:id="1600" w:author="SPYRKA Andy J * ODFW" w:date="2025-11-21T08:52:00Z" w16du:dateUtc="2025-11-21T16:52:00Z">
            <w:rPr>
              <w:del w:id="1601" w:author="SPYRKA Andy J * ODFW" w:date="2026-02-09T12:19:00Z" w16du:dateUtc="2026-02-09T20:19:00Z"/>
              <w:b/>
              <w:bCs/>
              <w:i/>
              <w:iCs/>
            </w:rPr>
          </w:rPrChange>
        </w:rPr>
      </w:pPr>
    </w:p>
    <w:p w14:paraId="4A28D047" w14:textId="77777777" w:rsidR="00D54CDC" w:rsidRPr="0056765D" w:rsidRDefault="00D54CDC" w:rsidP="00E8639D">
      <w:pPr>
        <w:pStyle w:val="Heading3"/>
        <w:spacing w:line="360" w:lineRule="auto"/>
        <w:rPr>
          <w:ins w:id="1602" w:author="SPYRKA Andy J * ODFW" w:date="2026-05-20T06:44:00Z" w16du:dateUtc="2026-05-20T13:44:00Z"/>
        </w:rPr>
      </w:pPr>
      <w:ins w:id="1603" w:author="SPYRKA Andy J * ODFW" w:date="2026-05-20T06:44:00Z" w16du:dateUtc="2026-05-20T13:44:00Z">
        <w:r w:rsidRPr="0056765D">
          <w:t>Encumbrances</w:t>
        </w:r>
      </w:ins>
    </w:p>
    <w:p w14:paraId="1ACB13B4" w14:textId="77777777" w:rsidR="00D54CDC" w:rsidRPr="0056765D" w:rsidRDefault="00D54CDC" w:rsidP="00D54CDC">
      <w:pPr>
        <w:jc w:val="both"/>
        <w:rPr>
          <w:ins w:id="1604" w:author="SPYRKA Andy J * ODFW" w:date="2026-05-20T06:44:00Z" w16du:dateUtc="2026-05-20T13:44:00Z"/>
          <w:color w:val="000000" w:themeColor="text1"/>
        </w:rPr>
      </w:pPr>
      <w:ins w:id="1605" w:author="SPYRKA Andy J * ODFW" w:date="2026-05-20T06:44:00Z" w16du:dateUtc="2026-05-20T13:44:00Z">
        <w:r w:rsidRPr="0056765D">
          <w:t>To ensure a precise appraisal of the property, encumbrances (restrictions on ownership) need to be considered. These might</w:t>
        </w:r>
        <w:r w:rsidRPr="0056765D">
          <w:rPr>
            <w:color w:val="000000" w:themeColor="text1"/>
          </w:rPr>
          <w:t xml:space="preserve"> differ from what's initially shown on the preliminary title report.</w:t>
        </w:r>
      </w:ins>
    </w:p>
    <w:p w14:paraId="7BBFA70B" w14:textId="77777777" w:rsidR="00D54CDC" w:rsidRPr="0056765D" w:rsidRDefault="00D54CDC" w:rsidP="00D54CDC">
      <w:pPr>
        <w:jc w:val="both"/>
        <w:rPr>
          <w:ins w:id="1606" w:author="SPYRKA Andy J * ODFW" w:date="2026-05-20T06:44:00Z" w16du:dateUtc="2026-05-20T13:44:00Z"/>
          <w:color w:val="000000" w:themeColor="text1"/>
        </w:rPr>
      </w:pPr>
      <w:ins w:id="1607" w:author="SPYRKA Andy J * ODFW" w:date="2026-05-20T06:44:00Z" w16du:dateUtc="2026-05-20T13:44:00Z">
        <w:r w:rsidRPr="0056765D">
          <w:rPr>
            <w:b/>
            <w:bCs/>
            <w:color w:val="000000" w:themeColor="text1"/>
          </w:rPr>
          <w:t>What project applicants must provide:</w:t>
        </w:r>
      </w:ins>
    </w:p>
    <w:p w14:paraId="02785C38" w14:textId="77777777" w:rsidR="00D54CDC" w:rsidRPr="0056765D" w:rsidRDefault="00D54CDC" w:rsidP="00A7575B">
      <w:pPr>
        <w:numPr>
          <w:ilvl w:val="0"/>
          <w:numId w:val="12"/>
        </w:numPr>
        <w:jc w:val="both"/>
        <w:rPr>
          <w:ins w:id="1608" w:author="SPYRKA Andy J * ODFW" w:date="2026-05-20T06:44:00Z" w16du:dateUtc="2026-05-20T13:44:00Z"/>
          <w:color w:val="000000" w:themeColor="text1"/>
        </w:rPr>
      </w:pPr>
      <w:ins w:id="1609" w:author="SPYRKA Andy J * ODFW" w:date="2026-05-20T06:44:00Z" w16du:dateUtc="2026-05-20T13:44:00Z">
        <w:r w:rsidRPr="0056765D">
          <w:rPr>
            <w:b/>
            <w:bCs/>
            <w:color w:val="000000" w:themeColor="text1"/>
          </w:rPr>
          <w:t>Preliminary title report:</w:t>
        </w:r>
        <w:r w:rsidRPr="0056765D">
          <w:rPr>
            <w:color w:val="000000" w:themeColor="text1"/>
          </w:rPr>
          <w:t xml:space="preserve"> This document details current ownership and any existing encumbrances.</w:t>
        </w:r>
      </w:ins>
    </w:p>
    <w:p w14:paraId="5E767056" w14:textId="6B6E0F9E" w:rsidR="00D54CDC" w:rsidRPr="0056765D" w:rsidRDefault="00D54CDC" w:rsidP="00A7575B">
      <w:pPr>
        <w:numPr>
          <w:ilvl w:val="0"/>
          <w:numId w:val="12"/>
        </w:numPr>
        <w:jc w:val="both"/>
        <w:rPr>
          <w:ins w:id="1610" w:author="SPYRKA Andy J * ODFW" w:date="2026-05-20T06:44:00Z" w16du:dateUtc="2026-05-20T13:44:00Z"/>
          <w:color w:val="000000" w:themeColor="text1"/>
        </w:rPr>
      </w:pPr>
      <w:ins w:id="1611" w:author="SPYRKA Andy J * ODFW" w:date="2026-05-20T06:44:00Z" w16du:dateUtc="2026-05-20T13:44:00Z">
        <w:r w:rsidRPr="0056765D">
          <w:rPr>
            <w:b/>
            <w:bCs/>
            <w:color w:val="000000" w:themeColor="text1"/>
          </w:rPr>
          <w:t>Encumbrance documents:</w:t>
        </w:r>
        <w:r w:rsidRPr="0056765D">
          <w:rPr>
            <w:color w:val="000000" w:themeColor="text1"/>
          </w:rPr>
          <w:t xml:space="preserve"> These provide details on the specific limitations associated with the encumbrances.</w:t>
        </w:r>
        <w:r w:rsidR="003E0BC7" w:rsidRPr="0056765D">
          <w:rPr>
            <w:color w:val="000000" w:themeColor="text1"/>
          </w:rPr>
          <w:t xml:space="preserve">  They can typically be obtained from the title company as part of the title report.</w:t>
        </w:r>
      </w:ins>
    </w:p>
    <w:p w14:paraId="00C08298" w14:textId="77777777" w:rsidR="00D54CDC" w:rsidRPr="0056765D" w:rsidRDefault="00D54CDC" w:rsidP="00D54CDC">
      <w:pPr>
        <w:jc w:val="both"/>
        <w:rPr>
          <w:ins w:id="1612" w:author="SPYRKA Andy J * ODFW" w:date="2026-05-20T06:44:00Z" w16du:dateUtc="2026-05-20T13:44:00Z"/>
          <w:color w:val="000000" w:themeColor="text1"/>
        </w:rPr>
      </w:pPr>
      <w:ins w:id="1613" w:author="SPYRKA Andy J * ODFW" w:date="2026-05-20T06:44:00Z" w16du:dateUtc="2026-05-20T13:44:00Z">
        <w:r w:rsidRPr="0056765D">
          <w:rPr>
            <w:b/>
            <w:bCs/>
            <w:color w:val="000000" w:themeColor="text1"/>
          </w:rPr>
          <w:t>Communicate title changes:</w:t>
        </w:r>
      </w:ins>
    </w:p>
    <w:p w14:paraId="745EA22F" w14:textId="77777777" w:rsidR="00D54CDC" w:rsidRPr="0056765D" w:rsidRDefault="00D54CDC" w:rsidP="00A7575B">
      <w:pPr>
        <w:numPr>
          <w:ilvl w:val="0"/>
          <w:numId w:val="13"/>
        </w:numPr>
        <w:jc w:val="both"/>
        <w:rPr>
          <w:ins w:id="1614" w:author="SPYRKA Andy J * ODFW" w:date="2026-05-20T06:44:00Z" w16du:dateUtc="2026-05-20T13:44:00Z"/>
          <w:color w:val="000000" w:themeColor="text1"/>
        </w:rPr>
      </w:pPr>
      <w:ins w:id="1615" w:author="SPYRKA Andy J * ODFW" w:date="2026-05-20T06:44:00Z" w16du:dateUtc="2026-05-20T13:44:00Z">
        <w:r w:rsidRPr="0056765D">
          <w:rPr>
            <w:color w:val="000000" w:themeColor="text1"/>
          </w:rPr>
          <w:t>Inform the appraiser of any anticipated changes to the property's title before closing.</w:t>
        </w:r>
      </w:ins>
    </w:p>
    <w:p w14:paraId="6D80E247" w14:textId="77777777" w:rsidR="00D54CDC" w:rsidRPr="0056765D" w:rsidRDefault="00D54CDC" w:rsidP="00A7575B">
      <w:pPr>
        <w:numPr>
          <w:ilvl w:val="0"/>
          <w:numId w:val="13"/>
        </w:numPr>
        <w:jc w:val="both"/>
        <w:rPr>
          <w:ins w:id="1616" w:author="SPYRKA Andy J * ODFW" w:date="2026-05-20T06:44:00Z" w16du:dateUtc="2026-05-20T13:44:00Z"/>
          <w:color w:val="000000" w:themeColor="text1"/>
        </w:rPr>
      </w:pPr>
      <w:ins w:id="1617" w:author="SPYRKA Andy J * ODFW" w:date="2026-05-20T06:44:00Z" w16du:dateUtc="2026-05-20T13:44:00Z">
        <w:r w:rsidRPr="0056765D">
          <w:rPr>
            <w:color w:val="000000" w:themeColor="text1"/>
          </w:rPr>
          <w:t>This includes:</w:t>
        </w:r>
      </w:ins>
    </w:p>
    <w:p w14:paraId="0475B741" w14:textId="77777777" w:rsidR="00D54CDC" w:rsidRPr="0056765D" w:rsidRDefault="00D54CDC" w:rsidP="00A7575B">
      <w:pPr>
        <w:numPr>
          <w:ilvl w:val="1"/>
          <w:numId w:val="13"/>
        </w:numPr>
        <w:jc w:val="both"/>
        <w:rPr>
          <w:ins w:id="1618" w:author="SPYRKA Andy J * ODFW" w:date="2026-05-20T06:44:00Z" w16du:dateUtc="2026-05-20T13:44:00Z"/>
          <w:color w:val="000000" w:themeColor="text1"/>
        </w:rPr>
      </w:pPr>
      <w:ins w:id="1619" w:author="SPYRKA Andy J * ODFW" w:date="2026-05-20T06:44:00Z" w16du:dateUtc="2026-05-20T13:44:00Z">
        <w:r w:rsidRPr="0056765D">
          <w:rPr>
            <w:color w:val="000000" w:themeColor="text1"/>
          </w:rPr>
          <w:t>Encumbrances that will be removed.</w:t>
        </w:r>
      </w:ins>
    </w:p>
    <w:p w14:paraId="3303FD06" w14:textId="77777777" w:rsidR="00D54CDC" w:rsidRPr="0056765D" w:rsidRDefault="00D54CDC" w:rsidP="00A7575B">
      <w:pPr>
        <w:numPr>
          <w:ilvl w:val="1"/>
          <w:numId w:val="13"/>
        </w:numPr>
        <w:jc w:val="both"/>
        <w:rPr>
          <w:ins w:id="1620" w:author="SPYRKA Andy J * ODFW" w:date="2026-05-20T06:44:00Z" w16du:dateUtc="2026-05-20T13:44:00Z"/>
          <w:color w:val="000000" w:themeColor="text1"/>
        </w:rPr>
      </w:pPr>
      <w:ins w:id="1621" w:author="SPYRKA Andy J * ODFW" w:date="2026-05-20T06:44:00Z" w16du:dateUtc="2026-05-20T13:44:00Z">
        <w:r w:rsidRPr="0056765D">
          <w:rPr>
            <w:color w:val="000000" w:themeColor="text1"/>
          </w:rPr>
          <w:t xml:space="preserve">New encumbrances or reservations created. </w:t>
        </w:r>
      </w:ins>
    </w:p>
    <w:p w14:paraId="3162CB25" w14:textId="776E2AD0" w:rsidR="003E0BC7" w:rsidRPr="0056765D" w:rsidRDefault="003E0BC7" w:rsidP="00A7575B">
      <w:pPr>
        <w:numPr>
          <w:ilvl w:val="1"/>
          <w:numId w:val="13"/>
        </w:numPr>
        <w:jc w:val="both"/>
        <w:rPr>
          <w:ins w:id="1622" w:author="SPYRKA Andy J * ODFW" w:date="2026-05-20T06:44:00Z" w16du:dateUtc="2026-05-20T13:44:00Z"/>
          <w:color w:val="000000" w:themeColor="text1"/>
        </w:rPr>
      </w:pPr>
      <w:ins w:id="1623" w:author="SPYRKA Andy J * ODFW" w:date="2026-05-20T06:44:00Z" w16du:dateUtc="2026-05-20T13:44:00Z">
        <w:r w:rsidRPr="0056765D">
          <w:rPr>
            <w:color w:val="000000" w:themeColor="text1"/>
          </w:rPr>
          <w:t xml:space="preserve">Any areas which will be reserved from the </w:t>
        </w:r>
        <w:r w:rsidR="00454360" w:rsidRPr="00454360">
          <w:rPr>
            <w:color w:val="000000" w:themeColor="text1"/>
          </w:rPr>
          <w:t>land transaction</w:t>
        </w:r>
        <w:r w:rsidRPr="0056765D">
          <w:rPr>
            <w:color w:val="000000" w:themeColor="text1"/>
          </w:rPr>
          <w:t>.</w:t>
        </w:r>
      </w:ins>
    </w:p>
    <w:p w14:paraId="4912B87A" w14:textId="586D643F" w:rsidR="009476C1" w:rsidRPr="0056765D" w:rsidRDefault="001A54C4" w:rsidP="004E19C9">
      <w:pPr>
        <w:jc w:val="both"/>
        <w:rPr>
          <w:ins w:id="1624" w:author="SPYRKA Andy J * ODFW" w:date="2026-05-20T06:44:00Z" w16du:dateUtc="2026-05-20T13:44:00Z"/>
        </w:rPr>
      </w:pPr>
      <w:ins w:id="1625" w:author="SPYRKA Andy J * ODFW" w:date="2026-05-20T06:44:00Z" w16du:dateUtc="2026-05-20T13:44:00Z">
        <w:r>
          <w:rPr>
            <w:color w:val="000000" w:themeColor="text1"/>
          </w:rPr>
          <w:t>PFA Grant</w:t>
        </w:r>
        <w:r w:rsidR="00D54CDC" w:rsidRPr="0056765D">
          <w:rPr>
            <w:color w:val="000000" w:themeColor="text1"/>
          </w:rPr>
          <w:t xml:space="preserve"> might require additional information or a new appraisal if the original report doesn't accurately reflect the final </w:t>
        </w:r>
        <w:r w:rsidR="00216FAB" w:rsidRPr="0056765D">
          <w:rPr>
            <w:color w:val="000000" w:themeColor="text1"/>
          </w:rPr>
          <w:t>encumbrance</w:t>
        </w:r>
        <w:r w:rsidR="00D54CDC" w:rsidRPr="0056765D">
          <w:rPr>
            <w:color w:val="000000" w:themeColor="text1"/>
          </w:rPr>
          <w:t xml:space="preserve"> on the property at the time of purchase. This could delay reimbursem</w:t>
        </w:r>
        <w:r w:rsidR="00D54CDC" w:rsidRPr="0056765D">
          <w:t>ent or the release of escrow funds.</w:t>
        </w:r>
      </w:ins>
    </w:p>
    <w:p w14:paraId="29B8B26E" w14:textId="77777777" w:rsidR="00D54CDC" w:rsidRPr="0056765D" w:rsidRDefault="00D54CDC" w:rsidP="004E19C9">
      <w:pPr>
        <w:jc w:val="both"/>
        <w:rPr>
          <w:ins w:id="1626" w:author="SPYRKA Andy J * ODFW" w:date="2026-05-20T06:44:00Z" w16du:dateUtc="2026-05-20T13:44:00Z"/>
        </w:rPr>
      </w:pPr>
    </w:p>
    <w:p w14:paraId="6B52B8AE" w14:textId="77777777" w:rsidR="008D2BB4" w:rsidRDefault="008D2BB4" w:rsidP="008D2BB4">
      <w:pPr>
        <w:pStyle w:val="Heading2"/>
        <w:rPr>
          <w:ins w:id="1627" w:author="SPYRKA Andy J * ODFW" w:date="2026-05-20T06:44:00Z" w16du:dateUtc="2026-05-20T13:44:00Z"/>
        </w:rPr>
      </w:pPr>
      <w:bookmarkStart w:id="1628" w:name="_Toc227652544"/>
      <w:ins w:id="1629" w:author="SPYRKA Andy J * ODFW" w:date="2026-05-20T06:44:00Z" w16du:dateUtc="2026-05-20T13:44:00Z">
        <w:r w:rsidRPr="008D2BB4">
          <w:t>Public Notice and Engagement Requirements for Conservation Easement Projects</w:t>
        </w:r>
        <w:bookmarkEnd w:id="1628"/>
      </w:ins>
    </w:p>
    <w:p w14:paraId="19E94F92" w14:textId="7739ABEA" w:rsidR="008D2BB4" w:rsidRPr="008D2BB4" w:rsidRDefault="008D2BB4">
      <w:pPr>
        <w:jc w:val="both"/>
        <w:rPr>
          <w:ins w:id="1630" w:author="SPYRKA Andy J * ODFW" w:date="2026-05-20T06:44:00Z" w16du:dateUtc="2026-05-20T13:44:00Z"/>
        </w:rPr>
        <w:pPrChange w:id="1631" w:author="SPYRKA Andy J * ODFW" w:date="2026-05-20T06:44:00Z" w16du:dateUtc="2026-05-20T13:44:00Z">
          <w:pPr/>
        </w:pPrChange>
      </w:pPr>
      <w:ins w:id="1632" w:author="SPYRKA Andy J * ODFW" w:date="2026-05-20T06:44:00Z" w16du:dateUtc="2026-05-20T13:44:00Z">
        <w:r w:rsidRPr="008D2BB4">
          <w:t>Applicants must implement a basic public notification process for all conservation easement proposals submitted to the PFA Grant Program. The objective is to ensure transparency, provide affected jurisdictions and Tribes the opportunity to review the proposed acquisition, and align with best practices used by Oregon’s natural resource funding programs.</w:t>
        </w:r>
      </w:ins>
    </w:p>
    <w:p w14:paraId="2443C0EF" w14:textId="17E63D1C" w:rsidR="008D2BB4" w:rsidRPr="008D2BB4" w:rsidRDefault="008D2BB4" w:rsidP="007778C0">
      <w:pPr>
        <w:rPr>
          <w:ins w:id="1633" w:author="SPYRKA Andy J * ODFW" w:date="2026-05-20T06:44:00Z" w16du:dateUtc="2026-05-20T13:44:00Z"/>
        </w:rPr>
      </w:pPr>
      <w:ins w:id="1634" w:author="SPYRKA Andy J * ODFW" w:date="2026-05-20T06:44:00Z" w16du:dateUtc="2026-05-20T13:44:00Z">
        <w:r w:rsidRPr="008D2BB4">
          <w:lastRenderedPageBreak/>
          <w:t>Applicants must:</w:t>
        </w:r>
      </w:ins>
    </w:p>
    <w:p w14:paraId="564D5156" w14:textId="77777777" w:rsidR="008D2BB4" w:rsidRPr="008D2BB4" w:rsidRDefault="008D2BB4" w:rsidP="007778C0">
      <w:pPr>
        <w:pStyle w:val="ListParagraph"/>
        <w:numPr>
          <w:ilvl w:val="0"/>
          <w:numId w:val="46"/>
        </w:numPr>
        <w:rPr>
          <w:ins w:id="1635" w:author="SPYRKA Andy J * ODFW" w:date="2026-05-20T06:44:00Z" w16du:dateUtc="2026-05-20T13:44:00Z"/>
        </w:rPr>
      </w:pPr>
      <w:ins w:id="1636" w:author="SPYRKA Andy J * ODFW" w:date="2026-05-20T06:44:00Z" w16du:dateUtc="2026-05-20T13:44:00Z">
        <w:r w:rsidRPr="008D2BB4">
          <w:t>Provide written notice of the proposed conservation easement to all local governments with land-use jurisdiction over the property, including the applicable county and incorporated city (if applicable).</w:t>
        </w:r>
      </w:ins>
    </w:p>
    <w:p w14:paraId="6F363924" w14:textId="77777777" w:rsidR="008D2BB4" w:rsidRPr="008D2BB4" w:rsidRDefault="008D2BB4">
      <w:pPr>
        <w:rPr>
          <w:ins w:id="1637" w:author="SPYRKA Andy J * ODFW" w:date="2026-05-20T06:44:00Z" w16du:dateUtc="2026-05-20T13:44:00Z"/>
          <w:rPrChange w:id="1638" w:author="SPYRKA Andy J * ODFW" w:date="2026-05-20T06:44:00Z" w16du:dateUtc="2026-05-20T13:44:00Z">
            <w:rPr>
              <w:ins w:id="1639" w:author="SPYRKA Andy J * ODFW" w:date="2026-05-20T06:44:00Z" w16du:dateUtc="2026-05-20T13:44:00Z"/>
              <w:color w:val="000000" w:themeColor="text1"/>
            </w:rPr>
          </w:rPrChange>
        </w:rPr>
        <w:pPrChange w:id="1640" w:author="SPYRKA Andy J * ODFW" w:date="2026-05-20T06:44:00Z" w16du:dateUtc="2026-05-20T13:44:00Z">
          <w:pPr>
            <w:pStyle w:val="ListParagraph"/>
          </w:pPr>
        </w:pPrChange>
      </w:pPr>
    </w:p>
    <w:p w14:paraId="503EED69" w14:textId="77777777" w:rsidR="00704526" w:rsidRPr="00BB5A7F" w:rsidRDefault="008D2BB4" w:rsidP="00BB5A7F">
      <w:pPr>
        <w:pStyle w:val="ListParagraph"/>
        <w:numPr>
          <w:ilvl w:val="1"/>
          <w:numId w:val="56"/>
        </w:numPr>
        <w:rPr>
          <w:ins w:id="1641" w:author="Joe Liebezeit" w:date="2026-05-20T06:44:00Z" w16du:dateUtc="2026-05-20T13:44:00Z"/>
          <w:color w:val="000000" w:themeColor="text1"/>
        </w:rPr>
      </w:pPr>
      <w:ins w:id="1642" w:author="SPYRKA Andy J * ODFW" w:date="2026-05-20T06:44:00Z" w16du:dateUtc="2026-05-20T13:44:00Z">
        <w:r w:rsidRPr="008D2BB4">
          <w:rPr>
            <w:rPrChange w:id="1643" w:author="SPYRKA Andy J * ODFW" w:date="2026-05-20T06:44:00Z" w16du:dateUtc="2026-05-20T13:44:00Z">
              <w:rPr>
                <w:b/>
                <w:color w:val="000000" w:themeColor="text1"/>
              </w:rPr>
            </w:rPrChange>
          </w:rPr>
          <w:t xml:space="preserve">Provide </w:t>
        </w:r>
      </w:ins>
    </w:p>
    <w:p w14:paraId="0B50722F" w14:textId="77777777" w:rsidR="00BB5A7F" w:rsidRPr="00BB5A7F" w:rsidRDefault="00BB5A7F" w:rsidP="00BB5A7F">
      <w:pPr>
        <w:ind w:left="720"/>
        <w:rPr>
          <w:ins w:id="1644" w:author="Joe Liebezeit" w:date="2026-05-20T06:44:00Z" w16du:dateUtc="2026-05-20T13:44:00Z"/>
          <w:b/>
          <w:bCs/>
          <w:color w:val="000000" w:themeColor="text1"/>
        </w:rPr>
      </w:pPr>
      <w:ins w:id="1645" w:author="Joe Liebezeit" w:date="2026-05-20T06:44:00Z" w16du:dateUtc="2026-05-20T13:44:00Z">
        <w:r w:rsidRPr="00BB5A7F">
          <w:rPr>
            <w:b/>
            <w:bCs/>
            <w:color w:val="000000" w:themeColor="text1"/>
          </w:rPr>
          <w:t>Please provide the following:</w:t>
        </w:r>
      </w:ins>
    </w:p>
    <w:p w14:paraId="0E3AFF4F" w14:textId="77777777" w:rsidR="008D2BB4" w:rsidRPr="008D2BB4" w:rsidRDefault="00BB5A7F" w:rsidP="007778C0">
      <w:pPr>
        <w:pStyle w:val="ListParagraph"/>
        <w:numPr>
          <w:ilvl w:val="0"/>
          <w:numId w:val="46"/>
        </w:numPr>
        <w:rPr>
          <w:ins w:id="1646" w:author="Mark Stern" w:date="2026-05-20T06:44:00Z" w16du:dateUtc="2026-05-20T13:44:00Z"/>
        </w:rPr>
      </w:pPr>
      <w:ins w:id="1647" w:author="Joe Liebezeit" w:date="2026-05-20T06:44:00Z" w16du:dateUtc="2026-05-20T13:44:00Z">
        <w:r w:rsidRPr="00BB5A7F">
          <w:rPr>
            <w:color w:val="000000" w:themeColor="text1"/>
          </w:rPr>
          <w:t xml:space="preserve">Name of the eligible entity that will hold the conservation </w:t>
        </w:r>
        <w:proofErr w:type="spellStart"/>
        <w:r w:rsidRPr="00BB5A7F">
          <w:rPr>
            <w:color w:val="000000" w:themeColor="text1"/>
          </w:rPr>
          <w:t>easement</w:t>
        </w:r>
      </w:ins>
      <w:ins w:id="1648" w:author="Mark Stern" w:date="2026-05-20T06:44:00Z" w16du:dateUtc="2026-05-20T13:44:00Z">
        <w:r w:rsidR="008D2BB4" w:rsidRPr="008D2BB4">
          <w:t>written</w:t>
        </w:r>
        <w:proofErr w:type="spellEnd"/>
        <w:r w:rsidR="008D2BB4" w:rsidRPr="008D2BB4">
          <w:t xml:space="preserve"> notice to affected federally recognized Tribes. Notification must, at a minimum, be sent to the Tribal government’s natural resources or cultural resources department.</w:t>
        </w:r>
      </w:ins>
    </w:p>
    <w:p w14:paraId="08613C77" w14:textId="77777777" w:rsidR="008D2BB4" w:rsidRPr="008D2BB4" w:rsidRDefault="008D2BB4" w:rsidP="007778C0">
      <w:pPr>
        <w:rPr>
          <w:ins w:id="1649" w:author="Mark Stern" w:date="2026-05-20T06:44:00Z" w16du:dateUtc="2026-05-20T13:44:00Z"/>
        </w:rPr>
      </w:pPr>
    </w:p>
    <w:p w14:paraId="15594EA4" w14:textId="77777777" w:rsidR="008D2BB4" w:rsidRPr="008D2BB4" w:rsidRDefault="008D2BB4" w:rsidP="007778C0">
      <w:pPr>
        <w:pStyle w:val="ListParagraph"/>
        <w:numPr>
          <w:ilvl w:val="0"/>
          <w:numId w:val="46"/>
        </w:numPr>
        <w:rPr>
          <w:ins w:id="1650" w:author="Mark Stern" w:date="2026-05-20T06:44:00Z" w16du:dateUtc="2026-05-20T13:44:00Z"/>
        </w:rPr>
      </w:pPr>
      <w:ins w:id="1651" w:author="Mark Stern" w:date="2026-05-20T06:44:00Z" w16du:dateUtc="2026-05-20T13:44:00Z">
        <w:r w:rsidRPr="008D2BB4">
          <w:t>Provide notice to adjacent landowners. Notification must summarize the proposed easement purpose, intended conservation outcomes, and project timeline.</w:t>
        </w:r>
      </w:ins>
    </w:p>
    <w:p w14:paraId="1E2A9FE7" w14:textId="77777777" w:rsidR="008D2BB4" w:rsidRPr="008D2BB4" w:rsidRDefault="008D2BB4" w:rsidP="007778C0">
      <w:pPr>
        <w:rPr>
          <w:ins w:id="1652" w:author="Mark Stern" w:date="2026-05-20T06:44:00Z" w16du:dateUtc="2026-05-20T13:44:00Z"/>
        </w:rPr>
      </w:pPr>
    </w:p>
    <w:p w14:paraId="64452ED7" w14:textId="77777777" w:rsidR="008D2BB4" w:rsidRPr="008D2BB4" w:rsidRDefault="008D2BB4" w:rsidP="007778C0">
      <w:pPr>
        <w:pStyle w:val="ListParagraph"/>
        <w:numPr>
          <w:ilvl w:val="0"/>
          <w:numId w:val="46"/>
        </w:numPr>
        <w:rPr>
          <w:ins w:id="1653" w:author="Mark Stern" w:date="2026-05-20T06:44:00Z" w16du:dateUtc="2026-05-20T13:44:00Z"/>
        </w:rPr>
      </w:pPr>
      <w:ins w:id="1654" w:author="Mark Stern" w:date="2026-05-20T06:44:00Z" w16du:dateUtc="2026-05-20T13:44:00Z">
        <w:r w:rsidRPr="008D2BB4">
          <w:t xml:space="preserve">Submit documentation of all notifications with the application, including a list of </w:t>
        </w:r>
        <w:proofErr w:type="gramStart"/>
        <w:r w:rsidRPr="008D2BB4">
          <w:t>entities notified</w:t>
        </w:r>
        <w:proofErr w:type="gramEnd"/>
        <w:r w:rsidRPr="008D2BB4">
          <w:t>, date of notification, the method used, and any comments received.</w:t>
        </w:r>
      </w:ins>
    </w:p>
    <w:p w14:paraId="4D22EAB6" w14:textId="77777777" w:rsidR="008D2BB4" w:rsidRPr="008D2BB4" w:rsidRDefault="008D2BB4" w:rsidP="007778C0">
      <w:pPr>
        <w:rPr>
          <w:ins w:id="1655" w:author="Mark Stern" w:date="2026-05-20T06:44:00Z" w16du:dateUtc="2026-05-20T13:44:00Z"/>
        </w:rPr>
      </w:pPr>
    </w:p>
    <w:p w14:paraId="5AEF2126" w14:textId="069E04EA" w:rsidR="008D2BB4" w:rsidRPr="008D2BB4" w:rsidRDefault="008D2BB4" w:rsidP="007778C0">
      <w:pPr>
        <w:rPr>
          <w:ins w:id="1656" w:author="Mark Stern" w:date="2026-05-20T06:44:00Z" w16du:dateUtc="2026-05-20T13:44:00Z"/>
        </w:rPr>
      </w:pPr>
      <w:ins w:id="1657" w:author="Mark Stern" w:date="2026-05-20T06:44:00Z" w16du:dateUtc="2026-05-20T13:44:00Z">
        <w:r w:rsidRPr="008D2BB4">
          <w:t>Make a concise project summary available to the public. This can be satisfied by posting the summary on the applicant’s website or through an equivalent publicly accessible platform.</w:t>
        </w:r>
      </w:ins>
    </w:p>
    <w:p w14:paraId="392B04D1" w14:textId="77777777" w:rsidR="008D2BB4" w:rsidRDefault="008D2BB4" w:rsidP="007778C0">
      <w:pPr>
        <w:rPr>
          <w:ins w:id="1658" w:author="Mark Stern" w:date="2026-05-20T06:44:00Z" w16du:dateUtc="2026-05-20T13:44:00Z"/>
        </w:rPr>
      </w:pPr>
      <w:ins w:id="1659" w:author="Mark Stern" w:date="2026-05-20T06:44:00Z" w16du:dateUtc="2026-05-20T13:44:00Z">
        <w:r w:rsidRPr="008D2BB4">
          <w:t>The Department may request proof of additional outreach if the project involves sensitive public considerations, complex land-use implications, or potential conflicts with neighboring landowners.</w:t>
        </w:r>
      </w:ins>
    </w:p>
    <w:p w14:paraId="083FBFB3" w14:textId="77777777" w:rsidR="008D2BB4" w:rsidRDefault="008D2BB4" w:rsidP="008D2BB4">
      <w:pPr>
        <w:pStyle w:val="Heading2"/>
        <w:jc w:val="both"/>
        <w:rPr>
          <w:ins w:id="1660" w:author="Mark Stern" w:date="2026-05-20T06:44:00Z" w16du:dateUtc="2026-05-20T13:44:00Z"/>
          <w:rFonts w:asciiTheme="minorHAnsi" w:eastAsiaTheme="minorHAnsi" w:hAnsiTheme="minorHAnsi" w:cstheme="minorBidi"/>
          <w:color w:val="auto"/>
          <w:sz w:val="22"/>
          <w:szCs w:val="22"/>
        </w:rPr>
      </w:pPr>
    </w:p>
    <w:p w14:paraId="772A62EB" w14:textId="75BA5445" w:rsidR="009476C1" w:rsidRPr="0056765D" w:rsidRDefault="009476C1" w:rsidP="008D2BB4">
      <w:pPr>
        <w:pStyle w:val="Heading2"/>
        <w:jc w:val="both"/>
        <w:rPr>
          <w:ins w:id="1661" w:author="Mark Stern" w:date="2026-05-20T06:44:00Z" w16du:dateUtc="2026-05-20T13:44:00Z"/>
        </w:rPr>
      </w:pPr>
      <w:bookmarkStart w:id="1662" w:name="_Toc227652545"/>
      <w:ins w:id="1663" w:author="Mark Stern" w:date="2026-05-20T06:44:00Z" w16du:dateUtc="2026-05-20T13:44:00Z">
        <w:r w:rsidRPr="0056765D">
          <w:t>Grantee Insurance Requirements</w:t>
        </w:r>
        <w:bookmarkEnd w:id="1662"/>
      </w:ins>
    </w:p>
    <w:p w14:paraId="3021D6AB" w14:textId="1216E7A7" w:rsidR="009476C1" w:rsidRPr="0056765D" w:rsidRDefault="009476C1" w:rsidP="004E19C9">
      <w:pPr>
        <w:tabs>
          <w:tab w:val="left" w:pos="5475"/>
        </w:tabs>
        <w:jc w:val="both"/>
        <w:rPr>
          <w:ins w:id="1664" w:author="Mark Stern" w:date="2026-05-20T06:44:00Z" w16du:dateUtc="2026-05-20T13:44:00Z"/>
        </w:rPr>
      </w:pPr>
      <w:ins w:id="1665" w:author="Mark Stern" w:date="2026-05-20T06:44:00Z" w16du:dateUtc="2026-05-20T13:44:00Z">
        <w:r w:rsidRPr="0056765D">
          <w:t xml:space="preserve">Land </w:t>
        </w:r>
        <w:r w:rsidR="00454360">
          <w:t>transaction</w:t>
        </w:r>
        <w:r w:rsidR="00454360" w:rsidRPr="0056765D">
          <w:t xml:space="preserve"> </w:t>
        </w:r>
        <w:r w:rsidRPr="0056765D">
          <w:t>grantees and their contractors are required to carry certain types and amounts of insurance. Refer to</w:t>
        </w:r>
        <w:r w:rsidR="00C940C8" w:rsidRPr="0056765D">
          <w:t xml:space="preserve"> Appendix </w:t>
        </w:r>
        <w:r w:rsidR="00216FAB">
          <w:t>R</w:t>
        </w:r>
        <w:r w:rsidR="00C940C8" w:rsidRPr="0056765D">
          <w:t xml:space="preserve">: Insurance Requirements – Land </w:t>
        </w:r>
        <w:r w:rsidR="00454360">
          <w:t>Transaction</w:t>
        </w:r>
        <w:r w:rsidR="00C940C8" w:rsidRPr="0056765D">
          <w:t xml:space="preserve">.  </w:t>
        </w:r>
      </w:ins>
    </w:p>
    <w:p w14:paraId="0F27F2DF" w14:textId="680AD19A" w:rsidR="00F6211B" w:rsidRPr="0056765D" w:rsidRDefault="00F6211B" w:rsidP="00F6211B">
      <w:pPr>
        <w:pStyle w:val="Heading2"/>
        <w:jc w:val="both"/>
        <w:rPr>
          <w:ins w:id="1666" w:author="Mark Stern" w:date="2026-05-20T06:44:00Z" w16du:dateUtc="2026-05-20T13:44:00Z"/>
        </w:rPr>
      </w:pPr>
      <w:bookmarkStart w:id="1667" w:name="_Toc147737725"/>
      <w:bookmarkStart w:id="1668" w:name="_Toc186705033"/>
      <w:bookmarkStart w:id="1669" w:name="_Toc227652546"/>
      <w:ins w:id="1670" w:author="Mark Stern" w:date="2026-05-20T06:44:00Z" w16du:dateUtc="2026-05-20T13:44:00Z">
        <w:r w:rsidRPr="0056765D">
          <w:t>Permitting</w:t>
        </w:r>
      </w:ins>
      <w:bookmarkEnd w:id="1667"/>
      <w:bookmarkEnd w:id="1668"/>
      <w:bookmarkEnd w:id="1669"/>
      <w:ins w:id="1671" w:author="SPYRKA Andy J * ODFW" w:date="2025-12-02T09:10:00Z" w16du:dateUtc="2025-12-02T17:10:00Z">
        <w:r w:rsidR="004A1CAD" w:rsidRPr="0076575A">
          <w:rPr>
            <w:i/>
          </w:rPr>
          <w:t xml:space="preserve"> </w:t>
        </w:r>
      </w:ins>
    </w:p>
    <w:p w14:paraId="0A9D215E" w14:textId="77777777" w:rsidR="00F6211B" w:rsidRPr="0056765D" w:rsidRDefault="00F6211B" w:rsidP="00F6211B">
      <w:pPr>
        <w:tabs>
          <w:tab w:val="left" w:pos="5475"/>
        </w:tabs>
        <w:jc w:val="both"/>
        <w:rPr>
          <w:ins w:id="1672" w:author="Mark Stern" w:date="2026-05-20T06:44:00Z" w16du:dateUtc="2026-05-20T13:44:00Z"/>
        </w:rPr>
      </w:pPr>
      <w:ins w:id="1673" w:author="Mark Stern" w:date="2026-05-20T06:44:00Z" w16du:dateUtc="2026-05-20T13:44:00Z">
        <w:r w:rsidRPr="0056765D">
          <w:t xml:space="preserve">The Grantee must show ODFW they have obtained any necessary permits and licenses from local, state, or federal agencies or governing bodies before any ground disturbance, permits are not required at the time of proposal submission. Applicants are encouraged to have a pre-application consultation with any relevant state, county, or local regulatory agency, including the federal services (i.e., USFWS, NMFS, Army Corps of Engineers, etc.), before </w:t>
        </w:r>
        <w:proofErr w:type="gramStart"/>
        <w:r w:rsidRPr="0056765D">
          <w:t>submitting an application</w:t>
        </w:r>
        <w:proofErr w:type="gramEnd"/>
        <w:r w:rsidRPr="0056765D">
          <w:t xml:space="preserve"> to ensure that proper permit pathways, timeline, and costs are incorporated into the project application. </w:t>
        </w:r>
      </w:ins>
    </w:p>
    <w:p w14:paraId="4915CA25" w14:textId="77777777" w:rsidR="00F6211B" w:rsidRPr="0056765D" w:rsidRDefault="00F6211B" w:rsidP="00F6211B">
      <w:pPr>
        <w:tabs>
          <w:tab w:val="left" w:pos="5475"/>
        </w:tabs>
        <w:jc w:val="both"/>
        <w:rPr>
          <w:ins w:id="1674" w:author="Mark Stern" w:date="2026-05-20T06:44:00Z" w16du:dateUtc="2026-05-20T13:44:00Z"/>
          <w:b/>
          <w:bCs/>
        </w:rPr>
      </w:pPr>
      <w:ins w:id="1675" w:author="Mark Stern" w:date="2026-05-20T06:44:00Z" w16du:dateUtc="2026-05-20T13:44:00Z">
        <w:r w:rsidRPr="0056765D">
          <w:t>Permits do not have to be secured before the project submission, although grantees will have to discuss anticipated permitting pathways in the project application.</w:t>
        </w:r>
        <w:r w:rsidRPr="0056765D">
          <w:rPr>
            <w:b/>
            <w:bCs/>
          </w:rPr>
          <w:t xml:space="preserve"> </w:t>
        </w:r>
      </w:ins>
    </w:p>
    <w:p w14:paraId="047E50E9" w14:textId="3A552C1F" w:rsidR="00F6211B" w:rsidRPr="0056765D" w:rsidRDefault="00F6211B" w:rsidP="004E19C9">
      <w:pPr>
        <w:tabs>
          <w:tab w:val="left" w:pos="5475"/>
        </w:tabs>
        <w:jc w:val="both"/>
        <w:rPr>
          <w:ins w:id="1676" w:author="Mark Stern" w:date="2026-05-20T06:44:00Z" w16du:dateUtc="2026-05-20T13:44:00Z"/>
          <w:b/>
          <w:bCs/>
        </w:rPr>
      </w:pPr>
      <w:ins w:id="1677" w:author="Mark Stern" w:date="2026-05-20T06:44:00Z" w16du:dateUtc="2026-05-20T13:44:00Z">
        <w:r w:rsidRPr="0056765D">
          <w:rPr>
            <w:b/>
            <w:bCs/>
          </w:rPr>
          <w:lastRenderedPageBreak/>
          <w:t>It is the responsibility of the Applicant/Grantee to ultimately determine which permits, licenses and General Authorizations are required for the Project.</w:t>
        </w:r>
      </w:ins>
    </w:p>
    <w:p w14:paraId="4DAE5B1F" w14:textId="77777777" w:rsidR="00FC189F" w:rsidRPr="0056765D" w:rsidRDefault="00FC189F" w:rsidP="00C37856">
      <w:pPr>
        <w:pStyle w:val="Heading2"/>
        <w:rPr>
          <w:ins w:id="1678" w:author="Mark Stern" w:date="2026-05-20T06:44:00Z" w16du:dateUtc="2026-05-20T13:44:00Z"/>
        </w:rPr>
      </w:pPr>
      <w:bookmarkStart w:id="1679" w:name="_Toc227652547"/>
      <w:ins w:id="1680" w:author="Mark Stern" w:date="2026-05-20T06:44:00Z" w16du:dateUtc="2026-05-20T13:44:00Z">
        <w:r w:rsidRPr="0056765D">
          <w:t>Other Considerations</w:t>
        </w:r>
        <w:bookmarkEnd w:id="1679"/>
        <w:r w:rsidRPr="0056765D">
          <w:t xml:space="preserve"> </w:t>
        </w:r>
      </w:ins>
    </w:p>
    <w:p w14:paraId="34EA9226" w14:textId="77777777" w:rsidR="00FC189F" w:rsidRPr="0056765D" w:rsidRDefault="00FC189F" w:rsidP="00FC189F">
      <w:pPr>
        <w:keepNext/>
        <w:keepLines/>
        <w:spacing w:before="40" w:after="0"/>
        <w:jc w:val="both"/>
        <w:outlineLvl w:val="1"/>
        <w:rPr>
          <w:ins w:id="1681" w:author="Mark Stern" w:date="2026-05-20T06:44:00Z" w16du:dateUtc="2026-05-20T13:44:00Z"/>
          <w:rFonts w:asciiTheme="majorHAnsi" w:eastAsiaTheme="majorEastAsia" w:hAnsiTheme="majorHAnsi" w:cstheme="majorBidi"/>
          <w:color w:val="2F5496" w:themeColor="accent1" w:themeShade="BF"/>
          <w:kern w:val="0"/>
          <w:sz w:val="26"/>
          <w:szCs w:val="26"/>
          <w14:ligatures w14:val="none"/>
        </w:rPr>
      </w:pPr>
    </w:p>
    <w:p w14:paraId="5727A762" w14:textId="408E5E3A" w:rsidR="00FC189F" w:rsidRPr="0056765D" w:rsidRDefault="00FC189F" w:rsidP="00C73B07">
      <w:pPr>
        <w:pStyle w:val="Heading3"/>
        <w:rPr>
          <w:ins w:id="1682" w:author="Mark Stern" w:date="2026-05-20T06:44:00Z" w16du:dateUtc="2026-05-20T13:44:00Z"/>
        </w:rPr>
      </w:pPr>
      <w:bookmarkStart w:id="1683" w:name="_Toc147737717"/>
      <w:bookmarkStart w:id="1684" w:name="_Toc200611875"/>
      <w:ins w:id="1685" w:author="Mark Stern" w:date="2026-05-20T06:44:00Z" w16du:dateUtc="2026-05-20T13:44:00Z">
        <w:r w:rsidRPr="0056765D">
          <w:t>Amendments</w:t>
        </w:r>
        <w:bookmarkEnd w:id="1683"/>
        <w:bookmarkEnd w:id="1684"/>
        <w:r w:rsidRPr="0056765D">
          <w:t xml:space="preserve"> </w:t>
        </w:r>
      </w:ins>
    </w:p>
    <w:p w14:paraId="274D3D0F" w14:textId="6690B225" w:rsidR="00FC189F" w:rsidRPr="0056765D" w:rsidRDefault="00FC189F" w:rsidP="00FC189F">
      <w:pPr>
        <w:jc w:val="both"/>
        <w:rPr>
          <w:ins w:id="1686" w:author="Mark Stern" w:date="2026-05-20T06:44:00Z" w16du:dateUtc="2026-05-20T13:44:00Z"/>
          <w:kern w:val="0"/>
          <w14:ligatures w14:val="none"/>
        </w:rPr>
      </w:pPr>
      <w:ins w:id="1687" w:author="Mark Stern" w:date="2026-05-20T06:44:00Z" w16du:dateUtc="2026-05-20T13:44:00Z">
        <w:r w:rsidRPr="0056765D">
          <w:rPr>
            <w:kern w:val="0"/>
            <w14:ligatures w14:val="none"/>
          </w:rPr>
          <w:t xml:space="preserve">Any requests for a </w:t>
        </w:r>
        <w:proofErr w:type="gramStart"/>
        <w:r w:rsidRPr="0056765D">
          <w:rPr>
            <w:kern w:val="0"/>
            <w14:ligatures w14:val="none"/>
          </w:rPr>
          <w:t>grant agreement</w:t>
        </w:r>
        <w:proofErr w:type="gramEnd"/>
        <w:r w:rsidRPr="0056765D">
          <w:rPr>
            <w:kern w:val="0"/>
            <w14:ligatures w14:val="none"/>
          </w:rPr>
          <w:t xml:space="preserve"> amendment, such as changes to the budget, timeline, or scope of work, must be approved by ODFW. Grantees shall submit requests to the ODFW PFA Grant Coordinator using the Amendment Request form, Appendix </w:t>
        </w:r>
        <w:r w:rsidR="00C73B07" w:rsidRPr="0056765D">
          <w:rPr>
            <w:kern w:val="0"/>
            <w14:ligatures w14:val="none"/>
          </w:rPr>
          <w:t>I</w:t>
        </w:r>
        <w:r w:rsidRPr="0056765D">
          <w:rPr>
            <w:kern w:val="0"/>
            <w14:ligatures w14:val="none"/>
          </w:rPr>
          <w:t xml:space="preserve">: Amendment Request Form. Changes will not take effect until ODFW has executed a newly signed agreement between both parties with the project amendment attached. </w:t>
        </w:r>
      </w:ins>
    </w:p>
    <w:p w14:paraId="592C35D9" w14:textId="77777777" w:rsidR="00FC189F" w:rsidRPr="0056765D" w:rsidRDefault="00FC189F" w:rsidP="00FC189F">
      <w:pPr>
        <w:jc w:val="both"/>
        <w:rPr>
          <w:ins w:id="1688" w:author="Mark Stern" w:date="2026-05-20T06:44:00Z" w16du:dateUtc="2026-05-20T13:44:00Z"/>
          <w:kern w:val="0"/>
          <w14:ligatures w14:val="none"/>
        </w:rPr>
      </w:pPr>
      <w:ins w:id="1689" w:author="Mark Stern" w:date="2026-05-20T06:44:00Z" w16du:dateUtc="2026-05-20T13:44:00Z">
        <w:r w:rsidRPr="0056765D">
          <w:rPr>
            <w:kern w:val="0"/>
            <w14:ligatures w14:val="none"/>
          </w:rPr>
          <w:t>Allowable amendments:</w:t>
        </w:r>
      </w:ins>
    </w:p>
    <w:p w14:paraId="101AB807" w14:textId="77777777" w:rsidR="00FC189F" w:rsidRPr="0056765D" w:rsidRDefault="00FC189F" w:rsidP="00FC189F">
      <w:pPr>
        <w:numPr>
          <w:ilvl w:val="0"/>
          <w:numId w:val="30"/>
        </w:numPr>
        <w:contextualSpacing/>
        <w:jc w:val="both"/>
        <w:rPr>
          <w:ins w:id="1690" w:author="Mark Stern" w:date="2026-05-20T06:44:00Z" w16du:dateUtc="2026-05-20T13:44:00Z"/>
          <w:kern w:val="0"/>
          <w14:ligatures w14:val="none"/>
        </w:rPr>
      </w:pPr>
      <w:ins w:id="1691" w:author="Mark Stern" w:date="2026-05-20T06:44:00Z" w16du:dateUtc="2026-05-20T13:44:00Z">
        <w:r w:rsidRPr="0056765D">
          <w:rPr>
            <w:kern w:val="0"/>
            <w14:ligatures w14:val="none"/>
          </w:rPr>
          <w:t>Scope Changes: Modifications to the activities or objectives of the project.</w:t>
        </w:r>
      </w:ins>
    </w:p>
    <w:p w14:paraId="6C12911F" w14:textId="77777777" w:rsidR="00FC189F" w:rsidRPr="0056765D" w:rsidRDefault="00FC189F" w:rsidP="00FC189F">
      <w:pPr>
        <w:numPr>
          <w:ilvl w:val="0"/>
          <w:numId w:val="30"/>
        </w:numPr>
        <w:contextualSpacing/>
        <w:jc w:val="both"/>
        <w:rPr>
          <w:ins w:id="1692" w:author="Mark Stern" w:date="2026-05-20T06:44:00Z" w16du:dateUtc="2026-05-20T13:44:00Z"/>
          <w:kern w:val="0"/>
          <w14:ligatures w14:val="none"/>
        </w:rPr>
      </w:pPr>
      <w:ins w:id="1693" w:author="Mark Stern" w:date="2026-05-20T06:44:00Z" w16du:dateUtc="2026-05-20T13:44:00Z">
        <w:r w:rsidRPr="0056765D">
          <w:rPr>
            <w:kern w:val="0"/>
            <w14:ligatures w14:val="none"/>
          </w:rPr>
          <w:t>Budget Adjustments: Reallocation of funds between budget categories, of 10% of greater, or the need for additional funding.</w:t>
        </w:r>
      </w:ins>
    </w:p>
    <w:p w14:paraId="1F565563" w14:textId="77777777" w:rsidR="00FC189F" w:rsidRPr="0056765D" w:rsidRDefault="00FC189F" w:rsidP="00FC189F">
      <w:pPr>
        <w:numPr>
          <w:ilvl w:val="0"/>
          <w:numId w:val="30"/>
        </w:numPr>
        <w:contextualSpacing/>
        <w:jc w:val="both"/>
        <w:rPr>
          <w:ins w:id="1694" w:author="Mark Stern" w:date="2026-05-20T06:44:00Z" w16du:dateUtc="2026-05-20T13:44:00Z"/>
          <w:kern w:val="0"/>
          <w14:ligatures w14:val="none"/>
        </w:rPr>
      </w:pPr>
      <w:ins w:id="1695" w:author="Mark Stern" w:date="2026-05-20T06:44:00Z" w16du:dateUtc="2026-05-20T13:44:00Z">
        <w:r w:rsidRPr="0056765D">
          <w:rPr>
            <w:kern w:val="0"/>
            <w14:ligatures w14:val="none"/>
          </w:rPr>
          <w:t>Timeline Extensions: Requests for more time to complete the project beyond the original deadline.</w:t>
        </w:r>
      </w:ins>
    </w:p>
    <w:p w14:paraId="4E168C02" w14:textId="13C1B6D4" w:rsidR="00FC189F" w:rsidRPr="0056765D" w:rsidRDefault="00FC189F" w:rsidP="00FC189F">
      <w:pPr>
        <w:jc w:val="both"/>
        <w:rPr>
          <w:ins w:id="1696" w:author="Mark Stern" w:date="2026-05-20T06:44:00Z" w16du:dateUtc="2026-05-20T13:44:00Z"/>
          <w:kern w:val="0"/>
          <w14:ligatures w14:val="none"/>
        </w:rPr>
      </w:pPr>
      <w:ins w:id="1697" w:author="Mark Stern" w:date="2026-05-20T06:44:00Z" w16du:dateUtc="2026-05-20T13:44:00Z">
        <w:r w:rsidRPr="0056765D">
          <w:rPr>
            <w:kern w:val="0"/>
            <w14:ligatures w14:val="none"/>
          </w:rPr>
          <w:t xml:space="preserve">Any Grantee requesting an amendment must be prepared to provide a detailed justification why the amendment is necessary, including unforeseen circumstances or changes in project conditions. Amendments usually require approval from </w:t>
        </w:r>
        <w:r w:rsidR="001A54C4">
          <w:rPr>
            <w:kern w:val="0"/>
            <w14:ligatures w14:val="none"/>
          </w:rPr>
          <w:t>PFA Grant</w:t>
        </w:r>
        <w:r w:rsidRPr="0056765D">
          <w:rPr>
            <w:kern w:val="0"/>
            <w14:ligatures w14:val="none"/>
          </w:rPr>
          <w:t xml:space="preserve"> staff, and in some cases, the PFA Advisory Committee, the ODFW Director, and the Fish and Wildlife Commission. The level of review may vary depending on the significance of the change and is at the discretion of the Department for denial. Amendments must be submitted at least 30 days prior to the proposed change, and may require a revised budget, project plans, or schedules to accompany the request. </w:t>
        </w:r>
      </w:ins>
    </w:p>
    <w:p w14:paraId="520608C9" w14:textId="77777777" w:rsidR="00FC189F" w:rsidRPr="0056765D" w:rsidRDefault="00FC189F" w:rsidP="00FC189F">
      <w:pPr>
        <w:jc w:val="both"/>
        <w:rPr>
          <w:ins w:id="1698" w:author="Mark Stern" w:date="2026-05-20T06:44:00Z" w16du:dateUtc="2026-05-20T13:44:00Z"/>
          <w:kern w:val="0"/>
          <w14:ligatures w14:val="none"/>
        </w:rPr>
      </w:pPr>
    </w:p>
    <w:p w14:paraId="2C74F2A6" w14:textId="10DA491A" w:rsidR="00FC189F" w:rsidRPr="0056765D" w:rsidRDefault="00FC189F" w:rsidP="00C73B07">
      <w:pPr>
        <w:pStyle w:val="Heading3"/>
        <w:rPr>
          <w:ins w:id="1699" w:author="Mark Stern" w:date="2026-05-20T06:44:00Z" w16du:dateUtc="2026-05-20T13:44:00Z"/>
        </w:rPr>
      </w:pPr>
      <w:bookmarkStart w:id="1700" w:name="_Toc147737718"/>
      <w:bookmarkStart w:id="1701" w:name="_Toc200611876"/>
      <w:ins w:id="1702" w:author="Mark Stern" w:date="2026-05-20T06:44:00Z" w16du:dateUtc="2026-05-20T13:44:00Z">
        <w:r w:rsidRPr="0056765D">
          <w:t>Accounting requirements</w:t>
        </w:r>
        <w:bookmarkEnd w:id="1700"/>
        <w:bookmarkEnd w:id="1701"/>
        <w:r w:rsidRPr="0056765D">
          <w:t xml:space="preserve"> </w:t>
        </w:r>
      </w:ins>
    </w:p>
    <w:p w14:paraId="1D8D9144" w14:textId="77777777" w:rsidR="00FC189F" w:rsidRPr="0056765D" w:rsidRDefault="00FC189F" w:rsidP="00FC189F">
      <w:pPr>
        <w:jc w:val="both"/>
        <w:rPr>
          <w:ins w:id="1703" w:author="Mark Stern" w:date="2026-05-20T06:44:00Z" w16du:dateUtc="2026-05-20T13:44:00Z"/>
          <w:kern w:val="0"/>
          <w14:ligatures w14:val="none"/>
        </w:rPr>
      </w:pPr>
      <w:ins w:id="1704" w:author="Mark Stern" w:date="2026-05-20T06:44:00Z" w16du:dateUtc="2026-05-20T13:44:00Z">
        <w:r w:rsidRPr="0056765D">
          <w:rPr>
            <w:kern w:val="0"/>
            <w14:ligatures w14:val="none"/>
          </w:rPr>
          <w:t>The Grantee must maintain an adequate and up-to-date accounting system that adheres to generally accepted accounting principles throughout the term of the grant agreement. ODFW reserves the right to request and audit accounting documents at any time for any reason. The Grantee's records should reflect all transactions, including source documents, invoices, payments, timecards, etc. Grantees should expect an audit and be prepared to respond with up-to-date records.</w:t>
        </w:r>
      </w:ins>
    </w:p>
    <w:p w14:paraId="5B0A91B4" w14:textId="77777777" w:rsidR="00FC189F" w:rsidRPr="0056765D" w:rsidRDefault="00FC189F" w:rsidP="00FC189F">
      <w:pPr>
        <w:jc w:val="both"/>
        <w:rPr>
          <w:ins w:id="1705" w:author="Mark Stern" w:date="2026-05-20T06:44:00Z" w16du:dateUtc="2026-05-20T13:44:00Z"/>
          <w:kern w:val="0"/>
          <w14:ligatures w14:val="none"/>
        </w:rPr>
      </w:pPr>
    </w:p>
    <w:p w14:paraId="598E6539" w14:textId="21331A8D" w:rsidR="00FC189F" w:rsidRPr="0056765D" w:rsidRDefault="00FC189F" w:rsidP="00C73B07">
      <w:pPr>
        <w:pStyle w:val="Heading3"/>
        <w:rPr>
          <w:ins w:id="1706" w:author="Mark Stern" w:date="2026-05-20T06:44:00Z" w16du:dateUtc="2026-05-20T13:44:00Z"/>
        </w:rPr>
      </w:pPr>
      <w:bookmarkStart w:id="1707" w:name="_Toc200611877"/>
      <w:ins w:id="1708" w:author="Mark Stern" w:date="2026-05-20T06:44:00Z" w16du:dateUtc="2026-05-20T13:44:00Z">
        <w:r w:rsidRPr="0056765D">
          <w:t>Advance payments</w:t>
        </w:r>
        <w:bookmarkEnd w:id="1707"/>
      </w:ins>
    </w:p>
    <w:p w14:paraId="46CE32EB" w14:textId="77777777" w:rsidR="00FC189F" w:rsidRPr="0056765D" w:rsidRDefault="00FC189F" w:rsidP="00FC189F">
      <w:pPr>
        <w:jc w:val="both"/>
        <w:rPr>
          <w:ins w:id="1709" w:author="Mark Stern" w:date="2026-05-20T06:44:00Z" w16du:dateUtc="2026-05-20T13:44:00Z"/>
          <w:kern w:val="0"/>
          <w14:ligatures w14:val="none"/>
        </w:rPr>
      </w:pPr>
      <w:ins w:id="1710" w:author="Mark Stern" w:date="2026-05-20T06:44:00Z" w16du:dateUtc="2026-05-20T13:44:00Z">
        <w:r w:rsidRPr="0056765D">
          <w:rPr>
            <w:kern w:val="0"/>
            <w14:ligatures w14:val="none"/>
          </w:rPr>
          <w:t xml:space="preserve">Based on need and available funding, advance payments may be considered case-by-case at the discretion of the Advisory Committee and ODFW. Applicants must request advance payment in the original project application and detail how and when advanced funding will be used, including any price quotes, expected charges, etc. </w:t>
        </w:r>
      </w:ins>
    </w:p>
    <w:p w14:paraId="6F843AD5" w14:textId="77777777" w:rsidR="00FC189F" w:rsidRPr="0056765D" w:rsidRDefault="00FC189F" w:rsidP="00FC189F">
      <w:pPr>
        <w:jc w:val="both"/>
        <w:rPr>
          <w:ins w:id="1711" w:author="Mark Stern" w:date="2026-05-20T06:44:00Z" w16du:dateUtc="2026-05-20T13:44:00Z"/>
          <w:kern w:val="0"/>
          <w14:ligatures w14:val="none"/>
        </w:rPr>
      </w:pPr>
      <w:ins w:id="1712" w:author="Mark Stern" w:date="2026-05-20T06:44:00Z" w16du:dateUtc="2026-05-20T13:44:00Z">
        <w:r w:rsidRPr="0056765D">
          <w:rPr>
            <w:kern w:val="0"/>
            <w14:ligatures w14:val="none"/>
          </w:rPr>
          <w:t xml:space="preserve">Advancement requests cannot exceed 25 percent of the total grant award at any one time, and at least 75 percent must have been spent before requesting another advance payment. Grantees receiving an </w:t>
        </w:r>
        <w:r w:rsidRPr="0056765D">
          <w:rPr>
            <w:kern w:val="0"/>
            <w14:ligatures w14:val="none"/>
          </w:rPr>
          <w:lastRenderedPageBreak/>
          <w:t xml:space="preserve">advance must submit to enhanced reporting and specific benchmarks for performance, as defined in the advancement agreement, or the Grantee risks returning the advanced funds to ODFW. </w:t>
        </w:r>
        <w:r w:rsidRPr="0056765D">
          <w:rPr>
            <w:b/>
            <w:bCs/>
            <w:kern w:val="0"/>
            <w14:ligatures w14:val="none"/>
          </w:rPr>
          <w:t xml:space="preserve">All advance payments must be entirely spent within 120 days of receiving advance funding, or the Grantee must return the advancement to ODFW. </w:t>
        </w:r>
        <w:r w:rsidRPr="0056765D">
          <w:rPr>
            <w:kern w:val="0"/>
            <w14:ligatures w14:val="none"/>
          </w:rPr>
          <w:t xml:space="preserve">ODFW recommends that all proposals be prepared if the advancement request is not awarded or is reduced. </w:t>
        </w:r>
      </w:ins>
    </w:p>
    <w:p w14:paraId="6A1FC71D" w14:textId="77777777" w:rsidR="00FC189F" w:rsidRPr="0056765D" w:rsidRDefault="00FC189F" w:rsidP="00FC189F">
      <w:pPr>
        <w:jc w:val="both"/>
        <w:rPr>
          <w:ins w:id="1713" w:author="Mark Stern" w:date="2026-05-20T06:44:00Z" w16du:dateUtc="2026-05-20T13:44:00Z"/>
          <w:kern w:val="0"/>
          <w14:ligatures w14:val="none"/>
        </w:rPr>
      </w:pPr>
    </w:p>
    <w:p w14:paraId="60269520" w14:textId="13890874" w:rsidR="00FC189F" w:rsidRPr="0056765D" w:rsidRDefault="00FC189F" w:rsidP="00C37856">
      <w:pPr>
        <w:pStyle w:val="Heading3"/>
        <w:rPr>
          <w:ins w:id="1714" w:author="Mark Stern" w:date="2026-05-20T06:44:00Z" w16du:dateUtc="2026-05-20T13:44:00Z"/>
        </w:rPr>
      </w:pPr>
      <w:ins w:id="1715" w:author="Mark Stern" w:date="2026-05-20T06:44:00Z" w16du:dateUtc="2026-05-20T13:44:00Z">
        <w:r w:rsidRPr="0056765D">
          <w:t>Sensitive species considerations</w:t>
        </w:r>
      </w:ins>
      <w:ins w:id="1716" w:author="SPYRKA Andy J * ODFW" w:date="2025-12-02T09:11:00Z" w16du:dateUtc="2025-12-02T17:11:00Z">
        <w:r w:rsidR="004A1CAD">
          <w:t xml:space="preserve"> </w:t>
        </w:r>
      </w:ins>
      <w:ins w:id="1717" w:author="SPYRKA Andy J * ODFW" w:date="2025-12-02T09:11:00Z">
        <w:r w:rsidR="004A1CAD" w:rsidRPr="004A1CAD">
          <w:rPr>
            <w:i/>
            <w:iCs/>
          </w:rPr>
          <w:t xml:space="preserve"> </w:t>
        </w:r>
      </w:ins>
      <w:ins w:id="1718" w:author="Mark Stern" w:date="2026-05-20T06:44:00Z" w16du:dateUtc="2026-05-20T13:44:00Z">
        <w:r w:rsidR="00FB5688">
          <w:rPr>
            <w:i/>
            <w:iCs/>
          </w:rPr>
          <w:t xml:space="preserve"> </w:t>
        </w:r>
      </w:ins>
    </w:p>
    <w:p w14:paraId="4333D48D" w14:textId="77777777" w:rsidR="00FC189F" w:rsidRPr="0056765D" w:rsidRDefault="00FC189F" w:rsidP="00FC189F">
      <w:pPr>
        <w:jc w:val="both"/>
        <w:rPr>
          <w:ins w:id="1719" w:author="Mark Stern" w:date="2026-05-20T06:44:00Z" w16du:dateUtc="2026-05-20T13:44:00Z"/>
          <w:kern w:val="0"/>
          <w14:ligatures w14:val="none"/>
        </w:rPr>
      </w:pPr>
      <w:ins w:id="1720" w:author="Mark Stern" w:date="2026-05-20T06:44:00Z" w16du:dateUtc="2026-05-20T13:44:00Z">
        <w:r w:rsidRPr="0056765D">
          <w:rPr>
            <w:kern w:val="0"/>
            <w14:ligatures w14:val="none"/>
          </w:rPr>
          <w:t>When conducting any ground-disturbing activity, Grantee’s must comply with all applicable laws, regulations, restrictions, and recommendations concerning the protection of sensitive species and their habitats. A Grantee may not undertake any work or activities that may adversely affect sensitive species or their habitats. This includes, but is not limited to, construction, land modification, and any other project-related activities. The Grantee is responsible for obtaining and adhering to all necessary permits and approvals and shall implement all required mitigation measures to minimize environmental impacts. Failure to comply with this clause may result in suspension or termination of the grant and require remedial actions at the Grantee's expense.</w:t>
        </w:r>
      </w:ins>
    </w:p>
    <w:p w14:paraId="366DFC97" w14:textId="77777777" w:rsidR="00FC189F" w:rsidRPr="0056765D" w:rsidRDefault="00FC189F" w:rsidP="00FC189F">
      <w:pPr>
        <w:jc w:val="both"/>
        <w:rPr>
          <w:ins w:id="1721" w:author="Mark Stern" w:date="2026-05-20T06:44:00Z" w16du:dateUtc="2026-05-20T13:44:00Z"/>
          <w:kern w:val="0"/>
          <w14:ligatures w14:val="none"/>
        </w:rPr>
      </w:pPr>
    </w:p>
    <w:p w14:paraId="2D5CFA0C" w14:textId="10A71817" w:rsidR="00FC189F" w:rsidRPr="0056765D" w:rsidRDefault="00FC189F" w:rsidP="00C73B07">
      <w:pPr>
        <w:pStyle w:val="Heading3"/>
        <w:rPr>
          <w:ins w:id="1722" w:author="Mark Stern" w:date="2026-05-20T06:44:00Z" w16du:dateUtc="2026-05-20T13:44:00Z"/>
        </w:rPr>
      </w:pPr>
      <w:bookmarkStart w:id="1723" w:name="_Toc147737716"/>
      <w:bookmarkStart w:id="1724" w:name="_Toc200611879"/>
      <w:bookmarkStart w:id="1725" w:name="_Toc147737719"/>
      <w:ins w:id="1726" w:author="Mark Stern" w:date="2026-05-20T06:44:00Z" w16du:dateUtc="2026-05-20T13:44:00Z">
        <w:r w:rsidRPr="0056765D">
          <w:t>Grant agreements</w:t>
        </w:r>
        <w:bookmarkEnd w:id="1723"/>
        <w:bookmarkEnd w:id="1724"/>
      </w:ins>
    </w:p>
    <w:p w14:paraId="62F16038" w14:textId="2ED43E43" w:rsidR="00FC189F" w:rsidRPr="0056765D" w:rsidRDefault="00FC189F" w:rsidP="00FC189F">
      <w:pPr>
        <w:jc w:val="both"/>
        <w:rPr>
          <w:ins w:id="1727" w:author="Mark Stern" w:date="2026-05-20T06:44:00Z" w16du:dateUtc="2026-05-20T13:44:00Z"/>
          <w:kern w:val="0"/>
          <w14:ligatures w14:val="none"/>
        </w:rPr>
      </w:pPr>
      <w:ins w:id="1728" w:author="Mark Stern" w:date="2026-05-20T06:44:00Z" w16du:dateUtc="2026-05-20T13:44:00Z">
        <w:r w:rsidRPr="0056765D">
          <w:rPr>
            <w:kern w:val="0"/>
            <w14:ligatures w14:val="none"/>
          </w:rPr>
          <w:t xml:space="preserve">Successful grantees must enter into a grant agreement signed by the Grantee and ODFW before </w:t>
        </w:r>
        <w:r w:rsidR="00216FAB">
          <w:rPr>
            <w:kern w:val="0"/>
            <w14:ligatures w14:val="none"/>
          </w:rPr>
          <w:t xml:space="preserve">any funding from ODFW can be </w:t>
        </w:r>
        <w:r w:rsidRPr="0056765D">
          <w:rPr>
            <w:kern w:val="0"/>
            <w14:ligatures w14:val="none"/>
          </w:rPr>
          <w:t>disburse</w:t>
        </w:r>
        <w:r w:rsidR="00216FAB">
          <w:rPr>
            <w:kern w:val="0"/>
            <w14:ligatures w14:val="none"/>
          </w:rPr>
          <w:t>d</w:t>
        </w:r>
        <w:r w:rsidRPr="0056765D">
          <w:rPr>
            <w:kern w:val="0"/>
            <w14:ligatures w14:val="none"/>
          </w:rPr>
          <w:t>. Grant agreements detail the Grantee's responsibilities in implementing the project.</w:t>
        </w:r>
      </w:ins>
    </w:p>
    <w:p w14:paraId="61053795" w14:textId="77777777" w:rsidR="00FC189F" w:rsidRPr="0056765D" w:rsidRDefault="00FC189F" w:rsidP="00FC189F">
      <w:pPr>
        <w:jc w:val="both"/>
        <w:rPr>
          <w:ins w:id="1729" w:author="Mark Stern" w:date="2026-05-20T06:44:00Z" w16du:dateUtc="2026-05-20T13:44:00Z"/>
          <w:kern w:val="0"/>
          <w14:ligatures w14:val="none"/>
        </w:rPr>
      </w:pPr>
      <w:ins w:id="1730" w:author="Mark Stern" w:date="2026-05-20T06:44:00Z" w16du:dateUtc="2026-05-20T13:44:00Z">
        <w:r w:rsidRPr="0056765D">
          <w:rPr>
            <w:kern w:val="0"/>
            <w14:ligatures w14:val="none"/>
          </w:rPr>
          <w:t>If the guidance in this document conflicts with any part of the grant agreement, the grant agreement shall take precedence. </w:t>
        </w:r>
      </w:ins>
    </w:p>
    <w:p w14:paraId="203236E8" w14:textId="77777777" w:rsidR="00FC189F" w:rsidRPr="0056765D" w:rsidRDefault="00FC189F" w:rsidP="00C37856">
      <w:pPr>
        <w:pStyle w:val="Heading3"/>
        <w:rPr>
          <w:ins w:id="1731" w:author="Mark Stern" w:date="2026-05-20T06:44:00Z" w16du:dateUtc="2026-05-20T13:44:00Z"/>
        </w:rPr>
      </w:pPr>
      <w:ins w:id="1732" w:author="Mark Stern" w:date="2026-05-20T06:44:00Z" w16du:dateUtc="2026-05-20T13:44:00Z">
        <w:r w:rsidRPr="0056765D">
          <w:t>Landowner Acknowledgement Form</w:t>
        </w:r>
      </w:ins>
    </w:p>
    <w:p w14:paraId="41712BB6" w14:textId="5D5EA057" w:rsidR="00FC189F" w:rsidRPr="0056765D" w:rsidRDefault="00B3641A" w:rsidP="00FC189F">
      <w:pPr>
        <w:jc w:val="both"/>
        <w:rPr>
          <w:ins w:id="1733" w:author="Mark Stern" w:date="2026-05-20T06:44:00Z" w16du:dateUtc="2026-05-20T13:44:00Z"/>
          <w:kern w:val="0"/>
          <w14:ligatures w14:val="none"/>
        </w:rPr>
      </w:pPr>
      <w:commentRangeStart w:id="1734"/>
      <w:ins w:id="1735" w:author="Mark Stern" w:date="2026-05-20T06:44:00Z" w16du:dateUtc="2026-05-20T13:44:00Z">
        <w:r>
          <w:rPr>
            <w:kern w:val="0"/>
            <w14:ligatures w14:val="none"/>
          </w:rPr>
          <w:t>A</w:t>
        </w:r>
        <w:r w:rsidR="00C73B07" w:rsidRPr="0056765D">
          <w:rPr>
            <w:kern w:val="0"/>
            <w14:ligatures w14:val="none"/>
          </w:rPr>
          <w:t xml:space="preserve"> </w:t>
        </w:r>
        <w:r w:rsidR="00FC189F" w:rsidRPr="0056765D">
          <w:rPr>
            <w:kern w:val="0"/>
            <w14:ligatures w14:val="none"/>
          </w:rPr>
          <w:t xml:space="preserve">Landowner Acknowledgement </w:t>
        </w:r>
        <w:proofErr w:type="gramStart"/>
        <w:r w:rsidR="00FC189F" w:rsidRPr="0056765D">
          <w:rPr>
            <w:kern w:val="0"/>
            <w14:ligatures w14:val="none"/>
          </w:rPr>
          <w:t>Form  must</w:t>
        </w:r>
        <w:proofErr w:type="gramEnd"/>
        <w:r w:rsidR="00FC189F" w:rsidRPr="0056765D">
          <w:rPr>
            <w:kern w:val="0"/>
            <w14:ligatures w14:val="none"/>
          </w:rPr>
          <w:t xml:space="preserve"> be submitted</w:t>
        </w:r>
        <w:r w:rsidR="00C73B07" w:rsidRPr="0056765D">
          <w:rPr>
            <w:kern w:val="0"/>
            <w14:ligatures w14:val="none"/>
          </w:rPr>
          <w:t>, Reference Appendix C</w:t>
        </w:r>
        <w:r w:rsidR="00FC189F" w:rsidRPr="0056765D">
          <w:rPr>
            <w:kern w:val="0"/>
            <w14:ligatures w14:val="none"/>
          </w:rPr>
          <w:t>. This form is not legally binding, but it serves to document the landowner’s awareness of the proposed work and identifies who will be carrying it out.</w:t>
        </w:r>
        <w:commentRangeEnd w:id="1734"/>
        <w:r w:rsidR="00F85C90" w:rsidRPr="0056765D">
          <w:rPr>
            <w:rStyle w:val="CommentReference"/>
            <w:kern w:val="0"/>
            <w:sz w:val="22"/>
            <w:szCs w:val="22"/>
            <w14:ligatures w14:val="none"/>
          </w:rPr>
          <w:commentReference w:id="1734"/>
        </w:r>
      </w:ins>
    </w:p>
    <w:p w14:paraId="71040E28" w14:textId="18AB8428" w:rsidR="00FC189F" w:rsidRPr="0056765D" w:rsidRDefault="00FC189F" w:rsidP="00C73B07">
      <w:pPr>
        <w:pStyle w:val="Heading3"/>
        <w:rPr>
          <w:ins w:id="1736" w:author="Mark Stern" w:date="2026-05-20T06:44:00Z" w16du:dateUtc="2026-05-20T13:44:00Z"/>
        </w:rPr>
      </w:pPr>
      <w:bookmarkStart w:id="1737" w:name="_Toc200611880"/>
      <w:ins w:id="1738" w:author="Mark Stern" w:date="2026-05-20T06:44:00Z" w16du:dateUtc="2026-05-20T13:44:00Z">
        <w:r w:rsidRPr="0056765D">
          <w:t>Payment of grant funds</w:t>
        </w:r>
        <w:bookmarkEnd w:id="1725"/>
        <w:bookmarkEnd w:id="1737"/>
        <w:r w:rsidRPr="0056765D">
          <w:t xml:space="preserve"> </w:t>
        </w:r>
      </w:ins>
    </w:p>
    <w:p w14:paraId="43A003CD" w14:textId="11A391B8" w:rsidR="00FC189F" w:rsidRPr="0056765D" w:rsidRDefault="00FC189F" w:rsidP="00FC189F">
      <w:pPr>
        <w:jc w:val="both"/>
        <w:rPr>
          <w:ins w:id="1739" w:author="Mark Stern" w:date="2026-05-20T06:44:00Z" w16du:dateUtc="2026-05-20T13:44:00Z"/>
          <w:i/>
          <w:kern w:val="0"/>
          <w14:ligatures w14:val="none"/>
        </w:rPr>
      </w:pPr>
      <w:ins w:id="1740" w:author="Mark Stern" w:date="2026-05-20T06:44:00Z" w16du:dateUtc="2026-05-20T13:44:00Z">
        <w:r w:rsidRPr="0056765D">
          <w:rPr>
            <w:kern w:val="0"/>
            <w14:ligatures w14:val="none"/>
          </w:rPr>
          <w:t xml:space="preserve">Grants are reimbursement-based unless an advance payment is requested. All successful Grantees are required to submit a performance report with each request for reimbursement. Reimbursements and performance reports are required quarterly </w:t>
        </w:r>
        <w:proofErr w:type="gramStart"/>
        <w:r w:rsidRPr="0056765D">
          <w:rPr>
            <w:kern w:val="0"/>
            <w14:ligatures w14:val="none"/>
          </w:rPr>
          <w:t>by</w:t>
        </w:r>
        <w:proofErr w:type="gramEnd"/>
        <w:r w:rsidRPr="0056765D">
          <w:rPr>
            <w:kern w:val="0"/>
            <w14:ligatures w14:val="none"/>
          </w:rPr>
          <w:t xml:space="preserve"> each project, even if no fiscal activity occurs. If projects </w:t>
        </w:r>
      </w:ins>
      <w:del w:id="1741" w:author="Mark Stern" w:date="2026-05-18T15:12:00Z" w16du:dateUtc="2026-05-18T22:12:00Z">
        <w:r w:rsidRPr="0056765D">
          <w:rPr>
            <w:kern w:val="0"/>
            <w14:ligatures w14:val="none"/>
          </w:rPr>
          <w:delText xml:space="preserve">are </w:delText>
        </w:r>
      </w:del>
      <w:del w:id="1742" w:author="SPYRKA Andy J * ODFW" w:date="2026-05-20T06:44:00Z" w16du:dateUtc="2026-05-20T13:44:00Z">
        <w:r w:rsidRPr="0056765D">
          <w:rPr>
            <w:kern w:val="0"/>
            <w14:ligatures w14:val="none"/>
          </w:rPr>
          <w:delText>requiring</w:delText>
        </w:r>
      </w:del>
      <w:ins w:id="1743" w:author="Mark Stern" w:date="2026-05-20T06:44:00Z" w16du:dateUtc="2026-05-20T13:44:00Z">
        <w:r w:rsidRPr="0056765D">
          <w:rPr>
            <w:kern w:val="0"/>
            <w14:ligatures w14:val="none"/>
          </w:rPr>
          <w:t>requir</w:t>
        </w:r>
      </w:ins>
      <w:ins w:id="1744" w:author="Mark Stern" w:date="2026-05-18T15:12:00Z" w16du:dateUtc="2026-05-18T22:12:00Z">
        <w:r w:rsidR="009F76B8">
          <w:rPr>
            <w:kern w:val="0"/>
            <w14:ligatures w14:val="none"/>
          </w:rPr>
          <w:t>e</w:t>
        </w:r>
      </w:ins>
      <w:del w:id="1745" w:author="Mark Stern" w:date="2026-05-18T15:12:00Z" w16du:dateUtc="2026-05-18T22:12:00Z">
        <w:r w:rsidRPr="0056765D" w:rsidDel="009F76B8">
          <w:rPr>
            <w:kern w:val="0"/>
            <w14:ligatures w14:val="none"/>
          </w:rPr>
          <w:delText>ing</w:delText>
        </w:r>
      </w:del>
      <w:del w:id="1746" w:author="Mark Stern" w:date="2026-05-20T06:44:00Z" w16du:dateUtc="2026-05-20T13:44:00Z">
        <w:r w:rsidRPr="0056765D">
          <w:rPr>
            <w:kern w:val="0"/>
            <w14:ligatures w14:val="none"/>
          </w:rPr>
          <w:delText>requiring</w:delText>
        </w:r>
      </w:del>
      <w:ins w:id="1747" w:author="Mark Stern" w:date="2026-05-20T06:44:00Z" w16du:dateUtc="2026-05-20T13:44:00Z">
        <w:r w:rsidRPr="0056765D">
          <w:rPr>
            <w:kern w:val="0"/>
            <w14:ligatures w14:val="none"/>
          </w:rPr>
          <w:t xml:space="preserve"> more frequent reimbursements th</w:t>
        </w:r>
        <w:r w:rsidR="002F755D">
          <w:rPr>
            <w:kern w:val="0"/>
            <w14:ligatures w14:val="none"/>
          </w:rPr>
          <w:t>a</w:t>
        </w:r>
        <w:r w:rsidRPr="0056765D">
          <w:rPr>
            <w:kern w:val="0"/>
            <w14:ligatures w14:val="none"/>
          </w:rPr>
          <w:t xml:space="preserve">n quarterly, they should file an advancement request with the application or during the contract creation phase. See </w:t>
        </w:r>
        <w:r w:rsidRPr="0056765D">
          <w:rPr>
            <w:i/>
            <w:iCs/>
            <w:kern w:val="0"/>
            <w14:ligatures w14:val="none"/>
          </w:rPr>
          <w:t>Project reporting and reimbursement</w:t>
        </w:r>
        <w:r w:rsidRPr="0056765D">
          <w:rPr>
            <w:kern w:val="0"/>
            <w14:ligatures w14:val="none"/>
          </w:rPr>
          <w:t xml:space="preserve"> below for more information. </w:t>
        </w:r>
      </w:ins>
    </w:p>
    <w:p w14:paraId="6CBE9F45" w14:textId="77777777" w:rsidR="00FC189F" w:rsidRPr="0056765D" w:rsidRDefault="00FC189F" w:rsidP="00FC189F">
      <w:pPr>
        <w:jc w:val="both"/>
        <w:rPr>
          <w:ins w:id="1748" w:author="Mark Stern" w:date="2026-05-20T06:44:00Z" w16du:dateUtc="2026-05-20T13:44:00Z"/>
          <w:b/>
          <w:bCs/>
          <w:kern w:val="0"/>
          <w14:ligatures w14:val="none"/>
        </w:rPr>
      </w:pPr>
      <w:ins w:id="1749" w:author="Mark Stern" w:date="2026-05-20T06:44:00Z" w16du:dateUtc="2026-05-20T13:44:00Z">
        <w:r w:rsidRPr="0056765D">
          <w:rPr>
            <w:b/>
            <w:bCs/>
            <w:kern w:val="0"/>
            <w14:ligatures w14:val="none"/>
          </w:rPr>
          <w:t xml:space="preserve">Ten percent of project funds will be held until the final invoice and final report are submitted. </w:t>
        </w:r>
      </w:ins>
    </w:p>
    <w:p w14:paraId="67F10510" w14:textId="77777777" w:rsidR="00FC189F" w:rsidRPr="0056765D" w:rsidRDefault="00FC189F" w:rsidP="00FC189F">
      <w:pPr>
        <w:jc w:val="both"/>
        <w:rPr>
          <w:ins w:id="1750" w:author="Mark Stern" w:date="2026-05-20T06:44:00Z" w16du:dateUtc="2026-05-20T13:44:00Z"/>
          <w:b/>
          <w:bCs/>
          <w:kern w:val="0"/>
          <w14:ligatures w14:val="none"/>
        </w:rPr>
      </w:pPr>
    </w:p>
    <w:p w14:paraId="7D2B0EFD" w14:textId="06F9BBE4" w:rsidR="00FC189F" w:rsidRPr="0056765D" w:rsidRDefault="00FC189F" w:rsidP="00C73B07">
      <w:pPr>
        <w:pStyle w:val="Heading3"/>
        <w:rPr>
          <w:ins w:id="1751" w:author="Mark Stern" w:date="2026-05-20T06:44:00Z" w16du:dateUtc="2026-05-20T13:44:00Z"/>
        </w:rPr>
      </w:pPr>
      <w:bookmarkStart w:id="1752" w:name="_Toc200611881"/>
      <w:bookmarkStart w:id="1753" w:name="_Toc147737720"/>
      <w:ins w:id="1754" w:author="Mark Stern" w:date="2026-05-20T06:44:00Z" w16du:dateUtc="2026-05-20T13:44:00Z">
        <w:r w:rsidRPr="0056765D">
          <w:t>Performance Bonds</w:t>
        </w:r>
        <w:bookmarkEnd w:id="1752"/>
      </w:ins>
    </w:p>
    <w:p w14:paraId="77EAFD90" w14:textId="3DD1DFE0" w:rsidR="00FC189F" w:rsidRPr="0056765D" w:rsidRDefault="00FC189F" w:rsidP="00FC189F">
      <w:pPr>
        <w:jc w:val="both"/>
        <w:rPr>
          <w:ins w:id="1755" w:author="Mark Stern" w:date="2026-05-20T06:44:00Z" w16du:dateUtc="2026-05-20T13:44:00Z"/>
          <w:kern w:val="0"/>
          <w14:ligatures w14:val="none"/>
        </w:rPr>
      </w:pPr>
      <w:ins w:id="1756" w:author="Mark Stern" w:date="2026-05-20T06:44:00Z" w16du:dateUtc="2026-05-20T13:44:00Z">
        <w:r w:rsidRPr="0056765D">
          <w:rPr>
            <w:kern w:val="0"/>
            <w14:ligatures w14:val="none"/>
          </w:rPr>
          <w:t xml:space="preserve">ODFW PFA Grant Agreements do not require performance bonds for the Grantee, if the Grantee will be completing the project work themselves.  </w:t>
        </w:r>
        <w:r w:rsidR="002F755D">
          <w:rPr>
            <w:kern w:val="0"/>
            <w14:ligatures w14:val="none"/>
          </w:rPr>
          <w:t>I</w:t>
        </w:r>
        <w:r w:rsidRPr="0056765D">
          <w:rPr>
            <w:kern w:val="0"/>
            <w14:ligatures w14:val="none"/>
          </w:rPr>
          <w:t xml:space="preserve">f the Grantee plans to subcontract any portion of the project </w:t>
        </w:r>
        <w:r w:rsidRPr="0056765D">
          <w:rPr>
            <w:kern w:val="0"/>
            <w14:ligatures w14:val="none"/>
          </w:rPr>
          <w:lastRenderedPageBreak/>
          <w:t xml:space="preserve">work, you may be responsible for obtaining performance bonds from those contractors per </w:t>
        </w:r>
        <w:r>
          <w:fldChar w:fldCharType="begin"/>
        </w:r>
        <w:r>
          <w:instrText>HYPERLINK "https://www.oregonlegislature.gov/bills_laws/ors/ors279c.html"</w:instrText>
        </w:r>
        <w:r>
          <w:fldChar w:fldCharType="separate"/>
        </w:r>
        <w:r w:rsidRPr="0056765D">
          <w:rPr>
            <w:color w:val="0563C1" w:themeColor="hyperlink"/>
            <w:kern w:val="0"/>
            <w:u w:val="single"/>
            <w14:ligatures w14:val="none"/>
          </w:rPr>
          <w:t>Oregon Law and Oregon Revised Statute  279C.380.</w:t>
        </w:r>
        <w:r>
          <w:fldChar w:fldCharType="end"/>
        </w:r>
        <w:bookmarkEnd w:id="1753"/>
      </w:ins>
    </w:p>
    <w:p w14:paraId="3450EB5D" w14:textId="77777777" w:rsidR="00FC189F" w:rsidRPr="0056765D" w:rsidRDefault="00FC189F" w:rsidP="00FC189F">
      <w:pPr>
        <w:jc w:val="both"/>
        <w:rPr>
          <w:ins w:id="1757" w:author="Mark Stern" w:date="2026-05-20T06:44:00Z" w16du:dateUtc="2026-05-20T13:44:00Z"/>
          <w:kern w:val="0"/>
          <w14:ligatures w14:val="none"/>
        </w:rPr>
      </w:pPr>
    </w:p>
    <w:p w14:paraId="1F622BA0" w14:textId="3B8078BB" w:rsidR="00FC189F" w:rsidRPr="0056765D" w:rsidRDefault="00FC189F" w:rsidP="00C37856">
      <w:pPr>
        <w:pStyle w:val="Heading2"/>
        <w:rPr>
          <w:ins w:id="1758" w:author="Mark Stern" w:date="2026-05-20T06:44:00Z" w16du:dateUtc="2026-05-20T13:44:00Z"/>
        </w:rPr>
      </w:pPr>
      <w:bookmarkStart w:id="1759" w:name="_Toc1001177128"/>
      <w:bookmarkStart w:id="1760" w:name="_Toc147737732"/>
      <w:bookmarkStart w:id="1761" w:name="_Toc200611886"/>
      <w:bookmarkStart w:id="1762" w:name="_Toc227652548"/>
      <w:ins w:id="1763" w:author="Mark Stern" w:date="2026-05-20T06:44:00Z" w16du:dateUtc="2026-05-20T13:44:00Z">
        <w:r w:rsidRPr="0056765D">
          <w:t>Project data</w:t>
        </w:r>
      </w:ins>
      <w:bookmarkEnd w:id="1759"/>
      <w:bookmarkEnd w:id="1760"/>
      <w:bookmarkEnd w:id="1761"/>
      <w:bookmarkEnd w:id="1762"/>
      <w:ins w:id="1764" w:author="SPYRKA Andy J * ODFW" w:date="2025-12-02T09:11:00Z" w16du:dateUtc="2025-12-02T17:11:00Z">
        <w:r w:rsidR="004A1CAD">
          <w:t xml:space="preserve"> </w:t>
        </w:r>
      </w:ins>
    </w:p>
    <w:p w14:paraId="14304EA0" w14:textId="77777777" w:rsidR="00FC189F" w:rsidRPr="0056765D" w:rsidRDefault="00FC189F" w:rsidP="00FC189F">
      <w:pPr>
        <w:jc w:val="both"/>
        <w:rPr>
          <w:ins w:id="1765" w:author="Mark Stern" w:date="2026-05-20T06:44:00Z" w16du:dateUtc="2026-05-20T13:44:00Z"/>
          <w:kern w:val="0"/>
          <w14:ligatures w14:val="none"/>
        </w:rPr>
      </w:pPr>
    </w:p>
    <w:p w14:paraId="1C451E21" w14:textId="77777777" w:rsidR="00FC189F" w:rsidRPr="0056765D" w:rsidRDefault="00FC189F" w:rsidP="00C37856">
      <w:pPr>
        <w:pStyle w:val="Heading3"/>
        <w:rPr>
          <w:ins w:id="1766" w:author="Mark Stern" w:date="2026-05-20T06:44:00Z" w16du:dateUtc="2026-05-20T13:44:00Z"/>
        </w:rPr>
      </w:pPr>
      <w:bookmarkStart w:id="1767" w:name="_Toc676211446"/>
      <w:bookmarkStart w:id="1768" w:name="_Toc147737733"/>
      <w:bookmarkStart w:id="1769" w:name="_Toc200611887"/>
      <w:ins w:id="1770" w:author="Mark Stern" w:date="2026-05-20T06:44:00Z" w16du:dateUtc="2026-05-20T13:44:00Z">
        <w:r w:rsidRPr="0056765D">
          <w:t>Data inventories</w:t>
        </w:r>
        <w:bookmarkEnd w:id="1767"/>
        <w:bookmarkEnd w:id="1768"/>
        <w:bookmarkEnd w:id="1769"/>
        <w:r w:rsidRPr="0056765D">
          <w:t xml:space="preserve"> </w:t>
        </w:r>
      </w:ins>
    </w:p>
    <w:p w14:paraId="22A18ED7" w14:textId="77777777" w:rsidR="00FC189F" w:rsidRPr="0056765D" w:rsidRDefault="00FC189F" w:rsidP="00FC189F">
      <w:pPr>
        <w:spacing w:after="0" w:line="240" w:lineRule="auto"/>
        <w:jc w:val="both"/>
        <w:rPr>
          <w:ins w:id="1771" w:author="Mark Stern" w:date="2026-05-20T06:44:00Z" w16du:dateUtc="2026-05-20T13:44:00Z"/>
          <w:kern w:val="0"/>
          <w14:ligatures w14:val="none"/>
        </w:rPr>
      </w:pPr>
    </w:p>
    <w:p w14:paraId="2AF18016" w14:textId="77777777" w:rsidR="00FC189F" w:rsidRPr="0056765D" w:rsidRDefault="00FC189F" w:rsidP="00FC189F">
      <w:pPr>
        <w:spacing w:after="0" w:line="240" w:lineRule="auto"/>
        <w:jc w:val="both"/>
        <w:rPr>
          <w:ins w:id="1772" w:author="Mark Stern" w:date="2026-05-20T06:44:00Z" w16du:dateUtc="2026-05-20T13:44:00Z"/>
          <w:kern w:val="0"/>
          <w14:ligatures w14:val="none"/>
        </w:rPr>
      </w:pPr>
      <w:ins w:id="1773" w:author="Mark Stern" w:date="2026-05-20T06:44:00Z" w16du:dateUtc="2026-05-20T13:44:00Z">
        <w:r w:rsidRPr="0056765D">
          <w:rPr>
            <w:kern w:val="0"/>
            <w14:ligatures w14:val="none"/>
          </w:rPr>
          <w:t>Prior to submitting the project completion/close-out report to ODFW, the Grantee must upload all required information to the designated restoration inventory system provided by the Department. Proof of successful submission is mandatory in the final report.</w:t>
        </w:r>
      </w:ins>
    </w:p>
    <w:p w14:paraId="65CE072C" w14:textId="77777777" w:rsidR="00FC189F" w:rsidRPr="0056765D" w:rsidRDefault="00FC189F" w:rsidP="00FC189F">
      <w:pPr>
        <w:jc w:val="both"/>
        <w:rPr>
          <w:ins w:id="1774" w:author="Mark Stern" w:date="2026-05-20T06:44:00Z" w16du:dateUtc="2026-05-20T13:44:00Z"/>
          <w:kern w:val="0"/>
          <w14:ligatures w14:val="none"/>
        </w:rPr>
      </w:pPr>
    </w:p>
    <w:p w14:paraId="2BF618EC" w14:textId="77777777" w:rsidR="00FC189F" w:rsidRPr="0056765D" w:rsidRDefault="00FC189F" w:rsidP="00C37856">
      <w:pPr>
        <w:pStyle w:val="Heading2"/>
        <w:rPr>
          <w:ins w:id="1775" w:author="Mark Stern" w:date="2026-05-20T06:44:00Z" w16du:dateUtc="2026-05-20T13:44:00Z"/>
        </w:rPr>
      </w:pPr>
      <w:bookmarkStart w:id="1776" w:name="_Toc830195955"/>
      <w:bookmarkStart w:id="1777" w:name="_Toc147737726"/>
      <w:bookmarkStart w:id="1778" w:name="_Toc200611889"/>
      <w:bookmarkStart w:id="1779" w:name="_Toc227652549"/>
      <w:ins w:id="1780" w:author="Mark Stern" w:date="2026-05-20T06:44:00Z" w16du:dateUtc="2026-05-20T13:44:00Z">
        <w:r w:rsidRPr="0056765D">
          <w:t>Archaeological and cultural considerations</w:t>
        </w:r>
        <w:bookmarkEnd w:id="1776"/>
        <w:bookmarkEnd w:id="1777"/>
        <w:bookmarkEnd w:id="1778"/>
        <w:bookmarkEnd w:id="1779"/>
        <w:r w:rsidRPr="0056765D">
          <w:t xml:space="preserve">  </w:t>
        </w:r>
      </w:ins>
    </w:p>
    <w:p w14:paraId="1B26EBD4" w14:textId="77777777" w:rsidR="00FC189F" w:rsidRPr="0056765D" w:rsidRDefault="00FC189F" w:rsidP="00FC189F">
      <w:pPr>
        <w:jc w:val="both"/>
        <w:rPr>
          <w:ins w:id="1781" w:author="Mark Stern" w:date="2026-05-20T06:44:00Z" w16du:dateUtc="2026-05-20T13:44:00Z"/>
          <w:kern w:val="0"/>
          <w14:ligatures w14:val="none"/>
        </w:rPr>
      </w:pPr>
    </w:p>
    <w:p w14:paraId="3F31F28A" w14:textId="77777777" w:rsidR="00FC189F" w:rsidRPr="0056765D" w:rsidRDefault="00FC189F" w:rsidP="00FC189F">
      <w:pPr>
        <w:jc w:val="both"/>
        <w:rPr>
          <w:ins w:id="1782" w:author="Mark Stern" w:date="2026-05-20T06:44:00Z" w16du:dateUtc="2026-05-20T13:44:00Z"/>
          <w:kern w:val="0"/>
          <w14:ligatures w14:val="none"/>
        </w:rPr>
      </w:pPr>
      <w:ins w:id="1783" w:author="Mark Stern" w:date="2026-05-20T06:44:00Z" w16du:dateUtc="2026-05-20T13:44:00Z">
        <w:r w:rsidRPr="0056765D">
          <w:rPr>
            <w:kern w:val="0"/>
            <w14:ligatures w14:val="none"/>
          </w:rPr>
          <w:t xml:space="preserve">The Grantee is responsible for meeting any archeological and cultural permit requirements. All projects involving ground disturbance must undergo a review and compliance consultation with the Oregon State Historic Preservation Office (SHPO) to determine if a project will impact properties of historic significance. These </w:t>
        </w:r>
        <w:proofErr w:type="gramStart"/>
        <w:r w:rsidRPr="0056765D">
          <w:rPr>
            <w:kern w:val="0"/>
            <w14:ligatures w14:val="none"/>
          </w:rPr>
          <w:t>include, but</w:t>
        </w:r>
        <w:proofErr w:type="gramEnd"/>
        <w:r w:rsidRPr="0056765D">
          <w:rPr>
            <w:kern w:val="0"/>
            <w14:ligatures w14:val="none"/>
          </w:rPr>
          <w:t xml:space="preserve"> are not limited to</w:t>
        </w:r>
      </w:ins>
      <w:del w:id="1784" w:author="Mark Stern" w:date="2026-05-18T15:13:00Z" w16du:dateUtc="2026-05-18T22:13:00Z">
        <w:r w:rsidRPr="0056765D">
          <w:rPr>
            <w:kern w:val="0"/>
            <w14:ligatures w14:val="none"/>
          </w:rPr>
          <w:delText>,</w:delText>
        </w:r>
      </w:del>
      <w:ins w:id="1785" w:author="Mark Stern" w:date="2026-05-20T06:44:00Z" w16du:dateUtc="2026-05-20T13:44:00Z">
        <w:r w:rsidRPr="0056765D">
          <w:rPr>
            <w:kern w:val="0"/>
            <w14:ligatures w14:val="none"/>
          </w:rPr>
          <w:t xml:space="preserve"> prehistoric or historic districts, sites, buildings, structures, objects, artifacts, records, material remains, and traditional, religious, spiritual, storied, or legendary places. To receive reimbursement of funds, all implementation/ground disturbance projects must provide proof of communication with SHPO in either the project application or the first reimbursement request</w:t>
        </w:r>
        <w:r w:rsidRPr="0056765D">
          <w:rPr>
            <w:b/>
            <w:bCs/>
            <w:kern w:val="0"/>
            <w14:ligatures w14:val="none"/>
          </w:rPr>
          <w:t xml:space="preserve">. </w:t>
        </w:r>
        <w:r w:rsidRPr="0056765D">
          <w:rPr>
            <w:kern w:val="0"/>
            <w14:ligatures w14:val="none"/>
          </w:rPr>
          <w:t xml:space="preserve">If SHPO requires certain conditions to be met for the project, the Grantee should contact ODFW immediately. If an inadvertent discovery occurs, the Grantee must follow the procedures in the grant agreement and immediately contact ODFW to develop an action plan. </w:t>
        </w:r>
      </w:ins>
    </w:p>
    <w:p w14:paraId="7A327FC1" w14:textId="77777777" w:rsidR="00FC189F" w:rsidRPr="0056765D" w:rsidRDefault="00FC189F" w:rsidP="00FC189F">
      <w:pPr>
        <w:jc w:val="both"/>
        <w:rPr>
          <w:ins w:id="1786" w:author="Mark Stern" w:date="2026-05-20T06:44:00Z" w16du:dateUtc="2026-05-20T13:44:00Z"/>
          <w:kern w:val="0"/>
          <w14:ligatures w14:val="none"/>
        </w:rPr>
      </w:pPr>
      <w:ins w:id="1787" w:author="Mark Stern" w:date="2026-05-20T06:44:00Z" w16du:dateUtc="2026-05-20T13:44:00Z">
        <w:r w:rsidRPr="0056765D">
          <w:rPr>
            <w:kern w:val="0"/>
            <w14:ligatures w14:val="none"/>
          </w:rPr>
          <w:t xml:space="preserve">All applicants are encouraged to consider the proposed project against possible SHPO requirements and incorporate potential compliance costs into the grant application. These costs may include personnel costs, consulting, monitoring, etc. Information on requirements for a project compliance review can be found on the </w:t>
        </w:r>
        <w:r>
          <w:fldChar w:fldCharType="begin"/>
        </w:r>
        <w:r>
          <w:instrText>HYPERLINK "https://www.oregon.gov/oprd/OH/Pages/ProjectReview.aspx" \h</w:instrText>
        </w:r>
        <w:r>
          <w:fldChar w:fldCharType="separate"/>
        </w:r>
        <w:r w:rsidRPr="0056765D">
          <w:rPr>
            <w:color w:val="0563C1" w:themeColor="hyperlink"/>
            <w:kern w:val="0"/>
            <w:u w:val="single"/>
            <w14:ligatures w14:val="none"/>
          </w:rPr>
          <w:t>Oregon State Historic Preservation Office</w:t>
        </w:r>
        <w:r>
          <w:fldChar w:fldCharType="end"/>
        </w:r>
        <w:r w:rsidRPr="0056765D">
          <w:rPr>
            <w:kern w:val="0"/>
            <w14:ligatures w14:val="none"/>
          </w:rPr>
          <w:t xml:space="preserve"> webpage. Additional resources may be found </w:t>
        </w:r>
        <w:r>
          <w:fldChar w:fldCharType="begin"/>
        </w:r>
        <w:r>
          <w:instrText>HYPERLINK "https://www.oregon.gov/oprd/OH/Pages/ProjectReviewResources.aspx" \h</w:instrText>
        </w:r>
        <w:r>
          <w:fldChar w:fldCharType="separate"/>
        </w:r>
        <w:r w:rsidRPr="0056765D">
          <w:rPr>
            <w:color w:val="0563C1" w:themeColor="hyperlink"/>
            <w:kern w:val="0"/>
            <w:u w:val="single"/>
            <w14:ligatures w14:val="none"/>
          </w:rPr>
          <w:t>here</w:t>
        </w:r>
        <w:r>
          <w:fldChar w:fldCharType="end"/>
        </w:r>
        <w:r w:rsidRPr="0056765D">
          <w:rPr>
            <w:kern w:val="0"/>
            <w14:ligatures w14:val="none"/>
          </w:rPr>
          <w:t xml:space="preserve"> and in the</w:t>
        </w:r>
        <w:r w:rsidRPr="0056765D">
          <w:rPr>
            <w:i/>
            <w:iCs/>
            <w:kern w:val="0"/>
            <w14:ligatures w14:val="none"/>
          </w:rPr>
          <w:t xml:space="preserve"> Appendices.</w:t>
        </w:r>
        <w:r w:rsidRPr="0056765D">
          <w:rPr>
            <w:kern w:val="0"/>
            <w14:ligatures w14:val="none"/>
          </w:rPr>
          <w:t xml:space="preserve"> </w:t>
        </w:r>
      </w:ins>
    </w:p>
    <w:p w14:paraId="7E5C1754" w14:textId="77777777" w:rsidR="00FC189F" w:rsidRPr="0056765D" w:rsidRDefault="00FC189F" w:rsidP="00FC189F">
      <w:pPr>
        <w:ind w:left="720"/>
        <w:contextualSpacing/>
        <w:jc w:val="both"/>
        <w:rPr>
          <w:ins w:id="1788" w:author="Mark Stern" w:date="2026-05-20T06:44:00Z" w16du:dateUtc="2026-05-20T13:44:00Z"/>
          <w:kern w:val="0"/>
          <w14:ligatures w14:val="none"/>
        </w:rPr>
      </w:pPr>
    </w:p>
    <w:p w14:paraId="2DF7FA69" w14:textId="77777777" w:rsidR="00FC189F" w:rsidRPr="0056765D" w:rsidRDefault="00FC189F" w:rsidP="00C37856">
      <w:pPr>
        <w:pStyle w:val="Heading2"/>
        <w:rPr>
          <w:ins w:id="1789" w:author="Mark Stern" w:date="2026-05-20T06:44:00Z" w16du:dateUtc="2026-05-20T13:44:00Z"/>
        </w:rPr>
      </w:pPr>
      <w:bookmarkStart w:id="1790" w:name="_Toc917440705"/>
      <w:bookmarkStart w:id="1791" w:name="_Toc147737727"/>
      <w:bookmarkStart w:id="1792" w:name="_Toc200611890"/>
      <w:bookmarkStart w:id="1793" w:name="_Toc227652550"/>
      <w:ins w:id="1794" w:author="Mark Stern" w:date="2026-05-20T06:44:00Z" w16du:dateUtc="2026-05-20T13:44:00Z">
        <w:r w:rsidRPr="0056765D">
          <w:t>Grant agreement conditions and important points</w:t>
        </w:r>
        <w:bookmarkEnd w:id="1790"/>
        <w:bookmarkEnd w:id="1791"/>
        <w:bookmarkEnd w:id="1792"/>
        <w:bookmarkEnd w:id="1793"/>
        <w:r w:rsidRPr="0056765D">
          <w:t xml:space="preserve"> </w:t>
        </w:r>
      </w:ins>
    </w:p>
    <w:p w14:paraId="1D4E6297" w14:textId="77777777" w:rsidR="00FC189F" w:rsidRPr="0056765D" w:rsidRDefault="00FC189F" w:rsidP="00FC189F">
      <w:pPr>
        <w:jc w:val="both"/>
        <w:rPr>
          <w:ins w:id="1795" w:author="Mark Stern" w:date="2026-05-20T06:44:00Z" w16du:dateUtc="2026-05-20T13:44:00Z"/>
          <w:kern w:val="0"/>
          <w14:ligatures w14:val="none"/>
        </w:rPr>
      </w:pPr>
    </w:p>
    <w:p w14:paraId="57D59DC5" w14:textId="77777777" w:rsidR="00FE129D" w:rsidRDefault="00FC189F" w:rsidP="00FC189F">
      <w:pPr>
        <w:numPr>
          <w:ilvl w:val="0"/>
          <w:numId w:val="32"/>
        </w:numPr>
        <w:contextualSpacing/>
        <w:jc w:val="both"/>
        <w:rPr>
          <w:ins w:id="1796" w:author="Mark Stern" w:date="2026-05-20T06:44:00Z" w16du:dateUtc="2026-05-20T13:44:00Z"/>
          <w:kern w:val="0"/>
          <w14:ligatures w14:val="none"/>
        </w:rPr>
      </w:pPr>
      <w:ins w:id="1797" w:author="Mark Stern" w:date="2026-05-20T06:44:00Z" w16du:dateUtc="2026-05-20T13:44:00Z">
        <w:r w:rsidRPr="0056765D">
          <w:rPr>
            <w:kern w:val="0"/>
            <w14:ligatures w14:val="none"/>
          </w:rPr>
          <w:t xml:space="preserve">Projects must provide measurable and realized benefits consistent with the purposes of the </w:t>
        </w:r>
        <w:r w:rsidR="001A54C4">
          <w:rPr>
            <w:kern w:val="0"/>
            <w14:ligatures w14:val="none"/>
          </w:rPr>
          <w:t>PFA Grant</w:t>
        </w:r>
        <w:r w:rsidRPr="0056765D">
          <w:rPr>
            <w:kern w:val="0"/>
            <w14:ligatures w14:val="none"/>
          </w:rPr>
          <w:t xml:space="preserve"> Program. </w:t>
        </w:r>
      </w:ins>
    </w:p>
    <w:p w14:paraId="63290987" w14:textId="629AEB87" w:rsidR="00FC189F" w:rsidRPr="0056765D" w:rsidRDefault="00FC189F" w:rsidP="00FC189F">
      <w:pPr>
        <w:numPr>
          <w:ilvl w:val="0"/>
          <w:numId w:val="32"/>
        </w:numPr>
        <w:contextualSpacing/>
        <w:jc w:val="both"/>
        <w:rPr>
          <w:ins w:id="1798" w:author="Mark Stern" w:date="2026-05-20T06:44:00Z" w16du:dateUtc="2026-05-20T13:44:00Z"/>
          <w:kern w:val="0"/>
          <w14:ligatures w14:val="none"/>
        </w:rPr>
      </w:pPr>
      <w:ins w:id="1799" w:author="Mark Stern" w:date="2026-05-20T06:44:00Z" w16du:dateUtc="2026-05-20T13:44:00Z">
        <w:r w:rsidRPr="0056765D">
          <w:rPr>
            <w:kern w:val="0"/>
            <w14:ligatures w14:val="none"/>
          </w:rPr>
          <w:t xml:space="preserve">Proposals requesting more than $500,000 </w:t>
        </w:r>
        <w:r w:rsidR="00FE129D">
          <w:rPr>
            <w:kern w:val="0"/>
            <w14:ligatures w14:val="none"/>
          </w:rPr>
          <w:t xml:space="preserve">may be requested to </w:t>
        </w:r>
        <w:proofErr w:type="gramStart"/>
        <w:r w:rsidR="00FE129D">
          <w:rPr>
            <w:kern w:val="0"/>
            <w14:ligatures w14:val="none"/>
          </w:rPr>
          <w:t>present</w:t>
        </w:r>
        <w:proofErr w:type="gramEnd"/>
        <w:r w:rsidR="00FE129D">
          <w:rPr>
            <w:kern w:val="0"/>
            <w14:ligatures w14:val="none"/>
          </w:rPr>
          <w:t xml:space="preserve"> to the</w:t>
        </w:r>
        <w:r w:rsidRPr="0056765D">
          <w:rPr>
            <w:kern w:val="0"/>
            <w14:ligatures w14:val="none"/>
          </w:rPr>
          <w:t xml:space="preserve"> PFA Advisory Committee </w:t>
        </w:r>
        <w:r w:rsidR="00FE129D">
          <w:rPr>
            <w:kern w:val="0"/>
            <w14:ligatures w14:val="none"/>
          </w:rPr>
          <w:t xml:space="preserve">at a meeting in the Fall. </w:t>
        </w:r>
      </w:ins>
    </w:p>
    <w:p w14:paraId="385F759B" w14:textId="6786A71D" w:rsidR="00FC189F" w:rsidRPr="0056765D" w:rsidRDefault="00FC189F" w:rsidP="00FC189F">
      <w:pPr>
        <w:numPr>
          <w:ilvl w:val="0"/>
          <w:numId w:val="32"/>
        </w:numPr>
        <w:contextualSpacing/>
        <w:jc w:val="both"/>
        <w:rPr>
          <w:ins w:id="1800" w:author="Mark Stern" w:date="2026-05-20T06:44:00Z" w16du:dateUtc="2026-05-20T13:44:00Z"/>
          <w:kern w:val="0"/>
          <w14:ligatures w14:val="none"/>
        </w:rPr>
      </w:pPr>
      <w:ins w:id="1801" w:author="Mark Stern" w:date="2026-05-20T06:44:00Z" w16du:dateUtc="2026-05-20T13:44:00Z">
        <w:r w:rsidRPr="0056765D">
          <w:rPr>
            <w:kern w:val="0"/>
            <w14:ligatures w14:val="none"/>
          </w:rPr>
          <w:t>No minimum or maximum funding requests exist</w:t>
        </w:r>
        <w:r w:rsidR="00C73B07" w:rsidRPr="0056765D">
          <w:rPr>
            <w:kern w:val="0"/>
            <w14:ligatures w14:val="none"/>
          </w:rPr>
          <w:t>.</w:t>
        </w:r>
      </w:ins>
    </w:p>
    <w:p w14:paraId="412F94EC" w14:textId="77777777" w:rsidR="00FC189F" w:rsidRPr="0056765D" w:rsidRDefault="00FC189F" w:rsidP="00FC189F">
      <w:pPr>
        <w:numPr>
          <w:ilvl w:val="0"/>
          <w:numId w:val="32"/>
        </w:numPr>
        <w:contextualSpacing/>
        <w:jc w:val="both"/>
        <w:rPr>
          <w:ins w:id="1802" w:author="Mark Stern" w:date="2026-05-20T06:44:00Z" w16du:dateUtc="2026-05-20T13:44:00Z"/>
          <w:kern w:val="0"/>
          <w14:ligatures w14:val="none"/>
        </w:rPr>
      </w:pPr>
      <w:ins w:id="1803" w:author="Mark Stern" w:date="2026-05-20T06:44:00Z" w16du:dateUtc="2026-05-20T13:44:00Z">
        <w:r w:rsidRPr="0056765D">
          <w:rPr>
            <w:kern w:val="0"/>
            <w14:ligatures w14:val="none"/>
          </w:rPr>
          <w:t xml:space="preserve">Grants can be made only </w:t>
        </w:r>
        <w:proofErr w:type="gramStart"/>
        <w:r w:rsidRPr="0056765D">
          <w:rPr>
            <w:kern w:val="0"/>
            <w14:ligatures w14:val="none"/>
          </w:rPr>
          <w:t>to</w:t>
        </w:r>
        <w:proofErr w:type="gramEnd"/>
        <w:r w:rsidRPr="0056765D">
          <w:rPr>
            <w:kern w:val="0"/>
            <w14:ligatures w14:val="none"/>
          </w:rPr>
          <w:t xml:space="preserve"> eligible applicants.</w:t>
        </w:r>
      </w:ins>
    </w:p>
    <w:p w14:paraId="597104DD" w14:textId="77777777" w:rsidR="00FC189F" w:rsidRPr="0056765D" w:rsidRDefault="00FC189F" w:rsidP="00FC189F">
      <w:pPr>
        <w:numPr>
          <w:ilvl w:val="0"/>
          <w:numId w:val="32"/>
        </w:numPr>
        <w:contextualSpacing/>
        <w:jc w:val="both"/>
        <w:rPr>
          <w:ins w:id="1804" w:author="Mark Stern" w:date="2026-05-20T06:44:00Z" w16du:dateUtc="2026-05-20T13:44:00Z"/>
          <w:kern w:val="0"/>
          <w14:ligatures w14:val="none"/>
        </w:rPr>
      </w:pPr>
      <w:ins w:id="1805" w:author="Mark Stern" w:date="2026-05-20T06:44:00Z" w16du:dateUtc="2026-05-20T13:44:00Z">
        <w:r w:rsidRPr="0056765D">
          <w:rPr>
            <w:kern w:val="0"/>
            <w14:ligatures w14:val="none"/>
          </w:rPr>
          <w:t>Grantees must be able to plan, administer, and complete the project.</w:t>
        </w:r>
      </w:ins>
    </w:p>
    <w:p w14:paraId="5FD47809" w14:textId="77777777" w:rsidR="00FC189F" w:rsidRPr="0056765D" w:rsidRDefault="00FC189F" w:rsidP="00FC189F">
      <w:pPr>
        <w:numPr>
          <w:ilvl w:val="0"/>
          <w:numId w:val="32"/>
        </w:numPr>
        <w:contextualSpacing/>
        <w:jc w:val="both"/>
        <w:rPr>
          <w:ins w:id="1806" w:author="Mark Stern" w:date="2026-05-20T06:44:00Z" w16du:dateUtc="2026-05-20T13:44:00Z"/>
          <w:kern w:val="0"/>
          <w14:ligatures w14:val="none"/>
        </w:rPr>
      </w:pPr>
      <w:ins w:id="1807" w:author="Mark Stern" w:date="2026-05-20T06:44:00Z" w16du:dateUtc="2026-05-20T13:44:00Z">
        <w:r w:rsidRPr="0056765D">
          <w:rPr>
            <w:kern w:val="0"/>
            <w14:ligatures w14:val="none"/>
          </w:rPr>
          <w:lastRenderedPageBreak/>
          <w:t xml:space="preserve">The Grantee must be responsible for all project permitting and reporting and </w:t>
        </w:r>
        <w:proofErr w:type="gramStart"/>
        <w:r w:rsidRPr="0056765D">
          <w:rPr>
            <w:kern w:val="0"/>
            <w14:ligatures w14:val="none"/>
          </w:rPr>
          <w:t>document</w:t>
        </w:r>
        <w:proofErr w:type="gramEnd"/>
        <w:r w:rsidRPr="0056765D">
          <w:rPr>
            <w:kern w:val="0"/>
            <w14:ligatures w14:val="none"/>
          </w:rPr>
          <w:t xml:space="preserve"> this in reports to ODFW.</w:t>
        </w:r>
      </w:ins>
    </w:p>
    <w:p w14:paraId="750DE4BB" w14:textId="77777777" w:rsidR="00FC189F" w:rsidRPr="0056765D" w:rsidRDefault="00FC189F" w:rsidP="00FC189F">
      <w:pPr>
        <w:numPr>
          <w:ilvl w:val="0"/>
          <w:numId w:val="32"/>
        </w:numPr>
        <w:contextualSpacing/>
        <w:jc w:val="both"/>
        <w:rPr>
          <w:ins w:id="1808" w:author="Mark Stern" w:date="2026-05-20T06:44:00Z" w16du:dateUtc="2026-05-20T13:44:00Z"/>
          <w:kern w:val="0"/>
          <w14:ligatures w14:val="none"/>
        </w:rPr>
      </w:pPr>
      <w:ins w:id="1809" w:author="Mark Stern" w:date="2026-05-20T06:44:00Z" w16du:dateUtc="2026-05-20T13:44:00Z">
        <w:r w:rsidRPr="0056765D">
          <w:rPr>
            <w:kern w:val="0"/>
            <w14:ligatures w14:val="none"/>
          </w:rPr>
          <w:t>GIS data files supporting the project must be delivered to ODFW in mid-project performance and final project completion reports.</w:t>
        </w:r>
      </w:ins>
    </w:p>
    <w:p w14:paraId="54922877" w14:textId="77777777" w:rsidR="00FC189F" w:rsidRPr="0056765D" w:rsidRDefault="00FC189F" w:rsidP="00FC189F">
      <w:pPr>
        <w:numPr>
          <w:ilvl w:val="0"/>
          <w:numId w:val="32"/>
        </w:numPr>
        <w:contextualSpacing/>
        <w:jc w:val="both"/>
        <w:rPr>
          <w:ins w:id="1810" w:author="Mark Stern" w:date="2026-05-20T06:44:00Z" w16du:dateUtc="2026-05-20T13:44:00Z"/>
          <w:kern w:val="0"/>
          <w14:ligatures w14:val="none"/>
        </w:rPr>
      </w:pPr>
      <w:ins w:id="1811" w:author="Mark Stern" w:date="2026-05-20T06:44:00Z" w16du:dateUtc="2026-05-20T13:44:00Z">
        <w:r w:rsidRPr="0056765D">
          <w:rPr>
            <w:kern w:val="0"/>
            <w14:ligatures w14:val="none"/>
          </w:rPr>
          <w:t xml:space="preserve">All projects must follow the publicity requirements defined in </w:t>
        </w:r>
        <w:r w:rsidRPr="0056765D">
          <w:rPr>
            <w:i/>
            <w:iCs/>
            <w:kern w:val="0"/>
            <w14:ligatures w14:val="none"/>
          </w:rPr>
          <w:t>Section 4</w:t>
        </w:r>
        <w:r w:rsidRPr="0056765D">
          <w:rPr>
            <w:kern w:val="0"/>
            <w14:ligatures w14:val="none"/>
          </w:rPr>
          <w:t xml:space="preserve"> of this procedural guide.</w:t>
        </w:r>
      </w:ins>
    </w:p>
    <w:p w14:paraId="0627387F" w14:textId="77777777" w:rsidR="00FC189F" w:rsidRPr="0056765D" w:rsidRDefault="00FC189F" w:rsidP="00FC189F">
      <w:pPr>
        <w:numPr>
          <w:ilvl w:val="0"/>
          <w:numId w:val="32"/>
        </w:numPr>
        <w:contextualSpacing/>
        <w:jc w:val="both"/>
        <w:rPr>
          <w:ins w:id="1812" w:author="Mark Stern" w:date="2026-05-20T06:44:00Z" w16du:dateUtc="2026-05-20T13:44:00Z"/>
          <w:kern w:val="0"/>
          <w14:ligatures w14:val="none"/>
        </w:rPr>
      </w:pPr>
      <w:ins w:id="1813" w:author="Mark Stern" w:date="2026-05-20T06:44:00Z" w16du:dateUtc="2026-05-20T13:44:00Z">
        <w:r w:rsidRPr="0056765D">
          <w:rPr>
            <w:kern w:val="0"/>
            <w14:ligatures w14:val="none"/>
          </w:rPr>
          <w:t xml:space="preserve">Funding will not be reimbursed until an agreement between ODFW and the Grantee is </w:t>
        </w:r>
        <w:proofErr w:type="gramStart"/>
        <w:r w:rsidRPr="0056765D">
          <w:rPr>
            <w:kern w:val="0"/>
            <w14:ligatures w14:val="none"/>
          </w:rPr>
          <w:t>executed</w:t>
        </w:r>
        <w:proofErr w:type="gramEnd"/>
        <w:r w:rsidRPr="0056765D">
          <w:rPr>
            <w:kern w:val="0"/>
            <w14:ligatures w14:val="none"/>
          </w:rPr>
          <w:t xml:space="preserve">. An agreement is not fully executed until it is signed and approved by the Director of ODFW. </w:t>
        </w:r>
      </w:ins>
    </w:p>
    <w:p w14:paraId="29AF1CC1" w14:textId="77777777" w:rsidR="00FC189F" w:rsidRPr="0056765D" w:rsidRDefault="00FC189F" w:rsidP="00FC189F">
      <w:pPr>
        <w:numPr>
          <w:ilvl w:val="0"/>
          <w:numId w:val="32"/>
        </w:numPr>
        <w:contextualSpacing/>
        <w:jc w:val="both"/>
        <w:rPr>
          <w:ins w:id="1814" w:author="Mark Stern" w:date="2026-05-20T06:44:00Z" w16du:dateUtc="2026-05-20T13:44:00Z"/>
          <w:kern w:val="0"/>
          <w14:ligatures w14:val="none"/>
        </w:rPr>
      </w:pPr>
      <w:ins w:id="1815" w:author="Mark Stern" w:date="2026-05-20T06:44:00Z" w16du:dateUtc="2026-05-20T13:44:00Z">
        <w:r w:rsidRPr="0056765D">
          <w:rPr>
            <w:kern w:val="0"/>
            <w14:ligatures w14:val="none"/>
          </w:rPr>
          <w:t>All projects and activities related to the project must be completed by the expiration date in the grant agreement.</w:t>
        </w:r>
      </w:ins>
    </w:p>
    <w:p w14:paraId="3DEEEFEE" w14:textId="77777777" w:rsidR="00FC189F" w:rsidRPr="0056765D" w:rsidRDefault="00FC189F" w:rsidP="00FC189F">
      <w:pPr>
        <w:numPr>
          <w:ilvl w:val="0"/>
          <w:numId w:val="32"/>
        </w:numPr>
        <w:contextualSpacing/>
        <w:jc w:val="both"/>
        <w:rPr>
          <w:ins w:id="1816" w:author="Mark Stern" w:date="2026-05-20T06:44:00Z" w16du:dateUtc="2026-05-20T13:44:00Z"/>
          <w:kern w:val="0"/>
          <w14:ligatures w14:val="none"/>
        </w:rPr>
      </w:pPr>
      <w:ins w:id="1817" w:author="Mark Stern" w:date="2026-05-20T06:44:00Z" w16du:dateUtc="2026-05-20T13:44:00Z">
        <w:r w:rsidRPr="0056765D">
          <w:rPr>
            <w:kern w:val="0"/>
            <w14:ligatures w14:val="none"/>
          </w:rPr>
          <w:t>No ground disturbance work shall commence until the Grantee satisfies all permit requirements.</w:t>
        </w:r>
      </w:ins>
    </w:p>
    <w:p w14:paraId="127752CF" w14:textId="77777777" w:rsidR="00FC189F" w:rsidRPr="0056765D" w:rsidRDefault="00FC189F" w:rsidP="00FC189F">
      <w:pPr>
        <w:numPr>
          <w:ilvl w:val="0"/>
          <w:numId w:val="32"/>
        </w:numPr>
        <w:contextualSpacing/>
        <w:jc w:val="both"/>
        <w:rPr>
          <w:ins w:id="1818" w:author="Mark Stern" w:date="2026-05-20T06:44:00Z" w16du:dateUtc="2026-05-20T13:44:00Z"/>
          <w:kern w:val="0"/>
          <w14:ligatures w14:val="none"/>
        </w:rPr>
      </w:pPr>
      <w:ins w:id="1819" w:author="Mark Stern" w:date="2026-05-20T06:44:00Z" w16du:dateUtc="2026-05-20T13:44:00Z">
        <w:r w:rsidRPr="0056765D">
          <w:rPr>
            <w:kern w:val="0"/>
            <w14:ligatures w14:val="none"/>
          </w:rPr>
          <w:t xml:space="preserve">All educational materials and planning documents created and used for a PFA grant must be submitted to ODFW. ODFW reserves the right to keep copies of these and other submitted materials and use them at its discretion. </w:t>
        </w:r>
      </w:ins>
    </w:p>
    <w:p w14:paraId="06B07E68" w14:textId="379819C3" w:rsidR="00FC189F" w:rsidRPr="0056765D" w:rsidRDefault="00FC189F" w:rsidP="00FC189F">
      <w:pPr>
        <w:numPr>
          <w:ilvl w:val="0"/>
          <w:numId w:val="32"/>
        </w:numPr>
        <w:contextualSpacing/>
        <w:jc w:val="both"/>
        <w:rPr>
          <w:ins w:id="1820" w:author="Mark Stern" w:date="2026-05-20T06:44:00Z" w16du:dateUtc="2026-05-20T13:44:00Z"/>
          <w:i/>
          <w:iCs/>
          <w:kern w:val="0"/>
          <w14:ligatures w14:val="none"/>
        </w:rPr>
      </w:pPr>
      <w:bookmarkStart w:id="1821" w:name="_Hlk214528333"/>
      <w:ins w:id="1822" w:author="Mark Stern" w:date="2026-05-20T06:44:00Z" w16du:dateUtc="2026-05-20T13:44:00Z">
        <w:r w:rsidRPr="0056765D">
          <w:rPr>
            <w:kern w:val="0"/>
            <w14:ligatures w14:val="none"/>
          </w:rPr>
          <w:t xml:space="preserve">It is the responsibility of grantees with projects that involve implementation to secure access rights from the landowner for the Grantee to perform work and ODFW to conduct site visits if requested. </w:t>
        </w:r>
      </w:ins>
      <w:ins w:id="1823" w:author="SPYRKA Andy J * ODFW" w:date="2025-11-20T10:51:00Z" w16du:dateUtc="2025-11-20T18:51:00Z">
        <w:r w:rsidR="00F63EE4">
          <w:rPr>
            <w:kern w:val="0"/>
            <w14:ligatures w14:val="none"/>
          </w:rPr>
          <w:t>In addition, the grantee is responsible for securing the required</w:t>
        </w:r>
      </w:ins>
      <w:ins w:id="1824" w:author="SPYRKA Andy J * ODFW" w:date="2025-11-20T10:51:00Z">
        <w:r w:rsidR="00F63EE4" w:rsidRPr="00F63EE4">
          <w:rPr>
            <w:kern w:val="0"/>
            <w14:ligatures w14:val="none"/>
          </w:rPr>
          <w:t xml:space="preserve"> access for due diligence, environmental assessment, management planning, or similar activities</w:t>
        </w:r>
      </w:ins>
    </w:p>
    <w:bookmarkEnd w:id="1821"/>
    <w:p w14:paraId="3BEE1FE4" w14:textId="54C213C2" w:rsidR="00FC189F" w:rsidRPr="004A1418" w:rsidRDefault="00C73B07" w:rsidP="004A1418">
      <w:pPr>
        <w:numPr>
          <w:ilvl w:val="0"/>
          <w:numId w:val="32"/>
        </w:numPr>
        <w:contextualSpacing/>
        <w:jc w:val="both"/>
        <w:rPr>
          <w:ins w:id="1825" w:author="Mark Stern" w:date="2026-05-20T06:44:00Z" w16du:dateUtc="2026-05-20T13:44:00Z"/>
          <w:i/>
          <w:iCs/>
          <w:kern w:val="0"/>
          <w14:ligatures w14:val="none"/>
        </w:rPr>
      </w:pPr>
      <w:ins w:id="1826" w:author="Mark Stern" w:date="2026-05-20T06:44:00Z" w16du:dateUtc="2026-05-20T13:44:00Z">
        <w:r w:rsidRPr="0056765D">
          <w:rPr>
            <w:kern w:val="0"/>
            <w14:ligatures w14:val="none"/>
          </w:rPr>
          <w:t xml:space="preserve">All projects must follow the project reporting and reimbursement schedule below. </w:t>
        </w:r>
      </w:ins>
    </w:p>
    <w:p w14:paraId="2E6C58E2" w14:textId="0D9AB09E" w:rsidR="004A1418" w:rsidRPr="0056765D" w:rsidRDefault="004A1418" w:rsidP="00FC189F">
      <w:pPr>
        <w:keepNext/>
        <w:keepLines/>
        <w:spacing w:before="40" w:after="0"/>
        <w:jc w:val="both"/>
        <w:outlineLvl w:val="1"/>
        <w:rPr>
          <w:ins w:id="1827" w:author="Mark Stern" w:date="2026-05-20T06:44:00Z" w16du:dateUtc="2026-05-20T13:44:00Z"/>
          <w:rFonts w:asciiTheme="majorHAnsi" w:eastAsiaTheme="majorEastAsia" w:hAnsiTheme="majorHAnsi" w:cstheme="majorBidi"/>
          <w:color w:val="2F5496" w:themeColor="accent1" w:themeShade="BF"/>
          <w:kern w:val="0"/>
          <w:sz w:val="26"/>
          <w:szCs w:val="26"/>
          <w14:ligatures w14:val="none"/>
        </w:rPr>
      </w:pPr>
      <w:ins w:id="1828" w:author="Mark Stern" w:date="2026-05-20T06:44:00Z" w16du:dateUtc="2026-05-20T13:44:00Z">
        <w:r>
          <w:rPr>
            <w:rFonts w:asciiTheme="majorHAnsi" w:eastAsiaTheme="majorEastAsia" w:hAnsiTheme="majorHAnsi" w:cstheme="majorBidi"/>
            <w:color w:val="2F5496" w:themeColor="accent1" w:themeShade="BF"/>
            <w:kern w:val="0"/>
            <w:sz w:val="26"/>
            <w:szCs w:val="26"/>
            <w14:ligatures w14:val="none"/>
          </w:rPr>
          <w:t xml:space="preserve"> </w:t>
        </w:r>
      </w:ins>
    </w:p>
    <w:p w14:paraId="1000FC32" w14:textId="77777777" w:rsidR="004A1418" w:rsidRDefault="004A1418" w:rsidP="00C37856">
      <w:pPr>
        <w:pStyle w:val="Heading2"/>
        <w:rPr>
          <w:ins w:id="1829" w:author="Mark Stern" w:date="2026-05-20T06:44:00Z" w16du:dateUtc="2026-05-20T13:44:00Z"/>
        </w:rPr>
      </w:pPr>
      <w:bookmarkStart w:id="1830" w:name="_Toc1277867404"/>
      <w:bookmarkStart w:id="1831" w:name="_Toc147737728"/>
      <w:bookmarkStart w:id="1832" w:name="_Toc200611891"/>
    </w:p>
    <w:p w14:paraId="293BD49A" w14:textId="65812893" w:rsidR="004A1CAD" w:rsidRPr="004A1CAD" w:rsidRDefault="004A1CAD" w:rsidP="004A1CAD">
      <w:pPr>
        <w:pStyle w:val="Heading2"/>
        <w:rPr>
          <w:ins w:id="1833" w:author="Mark Stern" w:date="2026-05-20T06:44:00Z" w16du:dateUtc="2026-05-20T13:44:00Z"/>
        </w:rPr>
      </w:pPr>
      <w:bookmarkStart w:id="1834" w:name="_Toc227652551"/>
      <w:bookmarkStart w:id="1835" w:name="_Toc213432267"/>
      <w:ins w:id="1836" w:author="Mark Stern" w:date="2026-05-20T06:44:00Z" w16du:dateUtc="2026-05-20T13:44:00Z">
        <w:r w:rsidRPr="004A1CAD">
          <w:t>Project Reporting &amp; Payment of Grant Funds</w:t>
        </w:r>
        <w:bookmarkEnd w:id="1834"/>
        <w:r w:rsidRPr="004A1CAD">
          <w:t xml:space="preserve"> </w:t>
        </w:r>
        <w:bookmarkEnd w:id="1835"/>
      </w:ins>
    </w:p>
    <w:p w14:paraId="7757DBDD" w14:textId="77777777" w:rsidR="004A1CAD" w:rsidRPr="004A1CAD" w:rsidRDefault="004A1CAD" w:rsidP="004A1CAD">
      <w:pPr>
        <w:jc w:val="both"/>
        <w:rPr>
          <w:ins w:id="1837" w:author="Mark Stern" w:date="2026-05-20T06:44:00Z" w16du:dateUtc="2026-05-20T13:44:00Z"/>
          <w:kern w:val="0"/>
          <w14:ligatures w14:val="none"/>
        </w:rPr>
      </w:pPr>
    </w:p>
    <w:p w14:paraId="009AB386" w14:textId="7DF9880E" w:rsidR="004A1CAD" w:rsidRDefault="004A1CAD" w:rsidP="004A1CAD">
      <w:pPr>
        <w:jc w:val="both"/>
        <w:rPr>
          <w:ins w:id="1838" w:author="Mark Stern" w:date="2026-05-20T06:44:00Z" w16du:dateUtc="2026-05-20T13:44:00Z"/>
          <w:kern w:val="0"/>
          <w14:ligatures w14:val="none"/>
        </w:rPr>
      </w:pPr>
      <w:ins w:id="1839" w:author="Mark Stern" w:date="2026-05-20T06:44:00Z" w16du:dateUtc="2026-05-20T13:44:00Z">
        <w:r w:rsidRPr="004A1CAD">
          <w:rPr>
            <w:kern w:val="0"/>
            <w14:ligatures w14:val="none"/>
          </w:rPr>
          <w:t xml:space="preserve">Grants are reimbursement-based unless an advance payment is requested. All successful Grantees are required to submit an annual performance report and a separate performance report with each request for reimbursement.  Projects may request reimbursements </w:t>
        </w:r>
        <w:proofErr w:type="spellStart"/>
        <w:r w:rsidRPr="004A1CAD">
          <w:rPr>
            <w:kern w:val="0"/>
            <w14:ligatures w14:val="none"/>
          </w:rPr>
          <w:t>quarterly</w:t>
        </w:r>
      </w:ins>
      <w:ins w:id="1840" w:author="Erin L Donald" w:date="2026-02-03T10:22:00Z" w16du:dateUtc="2026-02-03T18:22:00Z">
        <w:r w:rsidR="00615E8A">
          <w:rPr>
            <w:kern w:val="0"/>
            <w14:ligatures w14:val="none"/>
          </w:rPr>
          <w:t>.</w:t>
        </w:r>
      </w:ins>
      <w:del w:id="1841" w:author="Erin L Donald" w:date="2026-02-03T10:22:00Z" w16du:dateUtc="2026-02-03T18:22:00Z">
        <w:r w:rsidRPr="004A1CAD" w:rsidDel="00615E8A">
          <w:rPr>
            <w:kern w:val="0"/>
            <w14:ligatures w14:val="none"/>
          </w:rPr>
          <w:delText>,</w:delText>
        </w:r>
      </w:del>
      <w:del w:id="1842" w:author="SPYRKA Andy J * ODFW" w:date="2026-05-20T06:44:00Z" w16du:dateUtc="2026-05-20T13:44:00Z">
        <w:r w:rsidRPr="004A1CAD">
          <w:rPr>
            <w:kern w:val="0"/>
            <w14:ligatures w14:val="none"/>
          </w:rPr>
          <w:delText xml:space="preserve"> </w:delText>
        </w:r>
      </w:del>
      <w:del w:id="1843" w:author="Erin L Donald" w:date="2026-02-03T10:22:00Z" w16du:dateUtc="2026-02-03T18:22:00Z">
        <w:r w:rsidRPr="004A1CAD" w:rsidDel="00615E8A">
          <w:rPr>
            <w:kern w:val="0"/>
            <w14:ligatures w14:val="none"/>
          </w:rPr>
          <w:delText>i</w:delText>
        </w:r>
      </w:del>
      <w:ins w:id="1844" w:author="Erin L Donald" w:date="2026-02-03T10:22:00Z" w16du:dateUtc="2026-02-03T18:22:00Z">
        <w:r w:rsidR="00615E8A">
          <w:rPr>
            <w:kern w:val="0"/>
            <w14:ligatures w14:val="none"/>
          </w:rPr>
          <w:t>I</w:t>
        </w:r>
      </w:ins>
      <w:proofErr w:type="spellEnd"/>
      <w:del w:id="1845" w:author="SPYRKA Andy J * ODFW" w:date="2026-05-20T06:44:00Z" w16du:dateUtc="2026-05-20T13:44:00Z">
        <w:r w:rsidRPr="004A1CAD">
          <w:rPr>
            <w:kern w:val="0"/>
            <w14:ligatures w14:val="none"/>
          </w:rPr>
          <w:delText>f</w:delText>
        </w:r>
      </w:del>
      <w:ins w:id="1846" w:author="SPYRKA Andy J * ODFW" w:date="2026-05-20T06:44:00Z" w16du:dateUtc="2026-05-20T13:44:00Z">
        <w:r w:rsidR="00615E8A">
          <w:rPr>
            <w:kern w:val="0"/>
            <w14:ligatures w14:val="none"/>
          </w:rPr>
          <w:t>.</w:t>
        </w:r>
        <w:r w:rsidRPr="004A1CAD">
          <w:rPr>
            <w:kern w:val="0"/>
            <w14:ligatures w14:val="none"/>
          </w:rPr>
          <w:t xml:space="preserve"> </w:t>
        </w:r>
        <w:r w:rsidR="00615E8A">
          <w:rPr>
            <w:kern w:val="0"/>
            <w14:ligatures w14:val="none"/>
          </w:rPr>
          <w:t>I</w:t>
        </w:r>
        <w:r w:rsidRPr="004A1CAD">
          <w:rPr>
            <w:kern w:val="0"/>
            <w14:ligatures w14:val="none"/>
          </w:rPr>
          <w:t>f</w:t>
        </w:r>
      </w:ins>
      <w:ins w:id="1847" w:author="Mark Stern" w:date="2026-05-20T06:44:00Z" w16du:dateUtc="2026-05-20T13:44:00Z">
        <w:r w:rsidRPr="004A1CAD">
          <w:rPr>
            <w:kern w:val="0"/>
            <w14:ligatures w14:val="none"/>
          </w:rPr>
          <w:t xml:space="preserve"> projects </w:t>
        </w:r>
        <w:proofErr w:type="gramStart"/>
        <w:r w:rsidRPr="004A1CAD">
          <w:rPr>
            <w:kern w:val="0"/>
            <w14:ligatures w14:val="none"/>
          </w:rPr>
          <w:t>are requiring</w:t>
        </w:r>
        <w:proofErr w:type="gramEnd"/>
        <w:r w:rsidRPr="004A1CAD">
          <w:rPr>
            <w:kern w:val="0"/>
            <w14:ligatures w14:val="none"/>
          </w:rPr>
          <w:t xml:space="preserve"> more frequent reimbursements than quarterly, they should file an advancement request with the application or during the contract creation phase. </w:t>
        </w:r>
      </w:ins>
    </w:p>
    <w:p w14:paraId="13EE812A" w14:textId="77777777" w:rsidR="004A1CAD" w:rsidRPr="004A1CAD" w:rsidRDefault="004A1CAD" w:rsidP="004A1CAD">
      <w:pPr>
        <w:jc w:val="both"/>
        <w:rPr>
          <w:ins w:id="1848" w:author="Mark Stern" w:date="2026-05-20T06:44:00Z" w16du:dateUtc="2026-05-20T13:44:00Z"/>
          <w:kern w:val="0"/>
          <w14:ligatures w14:val="none"/>
        </w:rPr>
      </w:pPr>
      <w:commentRangeStart w:id="1849"/>
    </w:p>
    <w:p w14:paraId="49E5CBB5" w14:textId="10046AD0" w:rsidR="004A1CAD" w:rsidRPr="004A1CAD" w:rsidRDefault="004A1CAD" w:rsidP="004A1CAD">
      <w:pPr>
        <w:pStyle w:val="Heading3"/>
        <w:rPr>
          <w:ins w:id="1850" w:author="Mark Stern" w:date="2026-05-20T06:44:00Z" w16du:dateUtc="2026-05-20T13:44:00Z"/>
        </w:rPr>
      </w:pPr>
      <w:bookmarkStart w:id="1851" w:name="_Toc213432268"/>
      <w:ins w:id="1852" w:author="Mark Stern" w:date="2026-05-20T06:44:00Z" w16du:dateUtc="2026-05-20T13:44:00Z">
        <w:r w:rsidRPr="004A1CAD">
          <w:t xml:space="preserve">Annual Performance Reports </w:t>
        </w:r>
        <w:bookmarkEnd w:id="1851"/>
        <w:commentRangeEnd w:id="1849"/>
        <w:r w:rsidR="00EF57E3" w:rsidRPr="004A1CAD">
          <w:rPr>
            <w:rStyle w:val="CommentReference"/>
            <w:sz w:val="24"/>
            <w:szCs w:val="24"/>
          </w:rPr>
          <w:commentReference w:id="1849"/>
        </w:r>
      </w:ins>
    </w:p>
    <w:p w14:paraId="0FC4C928" w14:textId="77777777" w:rsidR="004A1CAD" w:rsidRPr="004A1CAD" w:rsidRDefault="004A1CAD" w:rsidP="004A1CAD">
      <w:pPr>
        <w:rPr>
          <w:ins w:id="1853" w:author="Mark Stern" w:date="2026-05-20T06:44:00Z" w16du:dateUtc="2026-05-20T13:44:00Z"/>
          <w:kern w:val="0"/>
          <w14:ligatures w14:val="none"/>
        </w:rPr>
      </w:pPr>
    </w:p>
    <w:p w14:paraId="0B65BFC7" w14:textId="77777777" w:rsidR="004A1CAD" w:rsidRPr="004A1CAD" w:rsidRDefault="004A1CAD" w:rsidP="004A1CAD">
      <w:pPr>
        <w:jc w:val="both"/>
        <w:rPr>
          <w:ins w:id="1854" w:author="Mark Stern" w:date="2026-05-20T06:44:00Z" w16du:dateUtc="2026-05-20T13:44:00Z"/>
          <w:kern w:val="0"/>
          <w14:ligatures w14:val="none"/>
        </w:rPr>
      </w:pPr>
      <w:ins w:id="1855" w:author="Mark Stern" w:date="2026-05-20T06:44:00Z" w16du:dateUtc="2026-05-20T13:44:00Z">
        <w:r w:rsidRPr="004A1CAD">
          <w:rPr>
            <w:kern w:val="0"/>
            <w14:ligatures w14:val="none"/>
          </w:rPr>
          <w:t>The goal of the Annual Performance Report, Appendix N: Annual Performance Report, is for ODFW staff to work with project proponents to assess successes and pitfalls to ensure projects meet their goals. Annual performance reports are due by December 31</w:t>
        </w:r>
        <w:r w:rsidRPr="004A1CAD">
          <w:rPr>
            <w:kern w:val="0"/>
            <w:vertAlign w:val="superscript"/>
            <w14:ligatures w14:val="none"/>
          </w:rPr>
          <w:t>st</w:t>
        </w:r>
        <w:r w:rsidRPr="004A1CAD">
          <w:rPr>
            <w:kern w:val="0"/>
            <w14:ligatures w14:val="none"/>
          </w:rPr>
          <w:t xml:space="preserve"> for all projects, even if no fiscal activity has occurred. Grantees should plan for this and build the necessary staff time into the project budget. Grantees should expect to prepare the following for ODFW staff review in annual performance reports: </w:t>
        </w:r>
      </w:ins>
    </w:p>
    <w:p w14:paraId="597AEA44" w14:textId="77777777" w:rsidR="004A1CAD" w:rsidRPr="004A1CAD" w:rsidRDefault="004A1CAD" w:rsidP="004A1CAD">
      <w:pPr>
        <w:numPr>
          <w:ilvl w:val="0"/>
          <w:numId w:val="31"/>
        </w:numPr>
        <w:jc w:val="both"/>
        <w:rPr>
          <w:ins w:id="1856" w:author="Mark Stern" w:date="2026-05-20T06:44:00Z" w16du:dateUtc="2026-05-20T13:44:00Z"/>
          <w:kern w:val="0"/>
          <w14:ligatures w14:val="none"/>
        </w:rPr>
      </w:pPr>
      <w:ins w:id="1857" w:author="Mark Stern" w:date="2026-05-20T06:44:00Z" w16du:dateUtc="2026-05-20T13:44:00Z">
        <w:r w:rsidRPr="004A1CAD">
          <w:rPr>
            <w:kern w:val="0"/>
            <w14:ligatures w14:val="none"/>
          </w:rPr>
          <w:t>Comprehensive budget update.</w:t>
        </w:r>
      </w:ins>
    </w:p>
    <w:p w14:paraId="5B7A1CA6" w14:textId="77777777" w:rsidR="004A1CAD" w:rsidRPr="004A1CAD" w:rsidRDefault="004A1CAD" w:rsidP="004A1CAD">
      <w:pPr>
        <w:numPr>
          <w:ilvl w:val="0"/>
          <w:numId w:val="31"/>
        </w:numPr>
        <w:jc w:val="both"/>
        <w:rPr>
          <w:ins w:id="1858" w:author="Mark Stern" w:date="2026-05-20T06:44:00Z" w16du:dateUtc="2026-05-20T13:44:00Z"/>
          <w:kern w:val="0"/>
          <w14:ligatures w14:val="none"/>
        </w:rPr>
      </w:pPr>
      <w:ins w:id="1859" w:author="Mark Stern" w:date="2026-05-20T06:44:00Z" w16du:dateUtc="2026-05-20T13:44:00Z">
        <w:r w:rsidRPr="004A1CAD">
          <w:rPr>
            <w:kern w:val="0"/>
            <w14:ligatures w14:val="none"/>
          </w:rPr>
          <w:t>Update on goals, milestones, and objectives.</w:t>
        </w:r>
      </w:ins>
    </w:p>
    <w:p w14:paraId="76AA065C" w14:textId="77777777" w:rsidR="004A1CAD" w:rsidRPr="004A1CAD" w:rsidRDefault="004A1CAD" w:rsidP="004A1CAD">
      <w:pPr>
        <w:numPr>
          <w:ilvl w:val="0"/>
          <w:numId w:val="31"/>
        </w:numPr>
        <w:jc w:val="both"/>
        <w:rPr>
          <w:ins w:id="1860" w:author="Mark Stern" w:date="2026-05-20T06:44:00Z" w16du:dateUtc="2026-05-20T13:44:00Z"/>
          <w:kern w:val="0"/>
          <w14:ligatures w14:val="none"/>
        </w:rPr>
      </w:pPr>
      <w:ins w:id="1861" w:author="Mark Stern" w:date="2026-05-20T06:44:00Z" w16du:dateUtc="2026-05-20T13:44:00Z">
        <w:r w:rsidRPr="004A1CAD">
          <w:rPr>
            <w:kern w:val="0"/>
            <w14:ligatures w14:val="none"/>
          </w:rPr>
          <w:t xml:space="preserve">Detailed list of </w:t>
        </w:r>
        <w:proofErr w:type="gramStart"/>
        <w:r w:rsidRPr="004A1CAD">
          <w:rPr>
            <w:kern w:val="0"/>
            <w14:ligatures w14:val="none"/>
          </w:rPr>
          <w:t>overall  successes</w:t>
        </w:r>
        <w:proofErr w:type="gramEnd"/>
        <w:r w:rsidRPr="004A1CAD">
          <w:rPr>
            <w:kern w:val="0"/>
            <w14:ligatures w14:val="none"/>
          </w:rPr>
          <w:t xml:space="preserve"> and potential pitfalls.</w:t>
        </w:r>
      </w:ins>
    </w:p>
    <w:p w14:paraId="73C2F380" w14:textId="77777777" w:rsidR="004A1CAD" w:rsidRPr="004A1CAD" w:rsidRDefault="004A1CAD" w:rsidP="004A1CAD">
      <w:pPr>
        <w:numPr>
          <w:ilvl w:val="0"/>
          <w:numId w:val="31"/>
        </w:numPr>
        <w:jc w:val="both"/>
        <w:rPr>
          <w:ins w:id="1862" w:author="Mark Stern" w:date="2026-05-20T06:44:00Z" w16du:dateUtc="2026-05-20T13:44:00Z"/>
          <w:iCs/>
          <w:kern w:val="0"/>
          <w14:ligatures w14:val="none"/>
        </w:rPr>
      </w:pPr>
      <w:ins w:id="1863" w:author="Mark Stern" w:date="2026-05-20T06:44:00Z" w16du:dateUtc="2026-05-20T13:44:00Z">
        <w:r w:rsidRPr="004A1CAD">
          <w:rPr>
            <w:iCs/>
            <w:kern w:val="0"/>
            <w14:ligatures w14:val="none"/>
          </w:rPr>
          <w:t>Documentation and summary of any data collected.</w:t>
        </w:r>
      </w:ins>
    </w:p>
    <w:p w14:paraId="19046DEA" w14:textId="77777777" w:rsidR="004A1CAD" w:rsidRPr="004A1CAD" w:rsidRDefault="004A1CAD" w:rsidP="004A1CAD">
      <w:pPr>
        <w:numPr>
          <w:ilvl w:val="0"/>
          <w:numId w:val="31"/>
        </w:numPr>
        <w:jc w:val="both"/>
        <w:rPr>
          <w:ins w:id="1864" w:author="Mark Stern" w:date="2026-05-20T06:44:00Z" w16du:dateUtc="2026-05-20T13:44:00Z"/>
          <w:kern w:val="0"/>
          <w14:ligatures w14:val="none"/>
        </w:rPr>
      </w:pPr>
      <w:ins w:id="1865" w:author="Mark Stern" w:date="2026-05-20T06:44:00Z" w16du:dateUtc="2026-05-20T13:44:00Z">
        <w:r w:rsidRPr="004A1CAD">
          <w:rPr>
            <w:kern w:val="0"/>
            <w14:ligatures w14:val="none"/>
          </w:rPr>
          <w:lastRenderedPageBreak/>
          <w:t>Match update (if applicable).</w:t>
        </w:r>
      </w:ins>
    </w:p>
    <w:p w14:paraId="59F95996" w14:textId="77777777" w:rsidR="004A1CAD" w:rsidRPr="004A1CAD" w:rsidRDefault="004A1CAD" w:rsidP="004A1CAD">
      <w:pPr>
        <w:numPr>
          <w:ilvl w:val="0"/>
          <w:numId w:val="31"/>
        </w:numPr>
        <w:jc w:val="both"/>
        <w:rPr>
          <w:ins w:id="1866" w:author="Mark Stern" w:date="2026-05-20T06:44:00Z" w16du:dateUtc="2026-05-20T13:44:00Z"/>
          <w:iCs/>
          <w:kern w:val="0"/>
          <w14:ligatures w14:val="none"/>
        </w:rPr>
      </w:pPr>
      <w:ins w:id="1867" w:author="Mark Stern" w:date="2026-05-20T06:44:00Z" w16du:dateUtc="2026-05-20T13:44:00Z">
        <w:r w:rsidRPr="004A1CAD">
          <w:rPr>
            <w:iCs/>
            <w:kern w:val="0"/>
            <w14:ligatures w14:val="none"/>
          </w:rPr>
          <w:t>Evidence to demonstrate the ability of the applicant to complete the project on time and within budget.</w:t>
        </w:r>
      </w:ins>
    </w:p>
    <w:p w14:paraId="4DEEB671" w14:textId="77777777" w:rsidR="004A1CAD" w:rsidRPr="004A1CAD" w:rsidRDefault="004A1CAD" w:rsidP="004A1CAD">
      <w:pPr>
        <w:numPr>
          <w:ilvl w:val="0"/>
          <w:numId w:val="31"/>
        </w:numPr>
        <w:jc w:val="both"/>
        <w:rPr>
          <w:ins w:id="1868" w:author="Mark Stern" w:date="2026-05-20T06:44:00Z" w16du:dateUtc="2026-05-20T13:44:00Z"/>
          <w:kern w:val="0"/>
          <w14:ligatures w14:val="none"/>
        </w:rPr>
      </w:pPr>
      <w:ins w:id="1869" w:author="Mark Stern" w:date="2026-05-20T06:44:00Z" w16du:dateUtc="2026-05-20T13:44:00Z">
        <w:r w:rsidRPr="004A1CAD">
          <w:rPr>
            <w:kern w:val="0"/>
            <w14:ligatures w14:val="none"/>
          </w:rPr>
          <w:t xml:space="preserve">Option for an ODFW in-person field tour. </w:t>
        </w:r>
      </w:ins>
    </w:p>
    <w:p w14:paraId="59D9FCEB" w14:textId="77777777" w:rsidR="004A1CAD" w:rsidRPr="004A1CAD" w:rsidRDefault="004A1CAD" w:rsidP="004A1CAD">
      <w:pPr>
        <w:jc w:val="both"/>
        <w:rPr>
          <w:ins w:id="1870" w:author="Mark Stern" w:date="2026-05-20T06:44:00Z" w16du:dateUtc="2026-05-20T13:44:00Z"/>
          <w:kern w:val="0"/>
          <w14:ligatures w14:val="none"/>
        </w:rPr>
      </w:pPr>
      <w:ins w:id="1871" w:author="Mark Stern" w:date="2026-05-20T06:44:00Z" w16du:dateUtc="2026-05-20T13:44:00Z">
        <w:r w:rsidRPr="004A1CAD">
          <w:rPr>
            <w:b/>
            <w:bCs/>
            <w:kern w:val="0"/>
            <w14:ligatures w14:val="none"/>
          </w:rPr>
          <w:t xml:space="preserve">For all implementation projects, the first yearly progress report should include plans for implementation monitoring and baseline data and the submission of the Implementation Monitoring Plan, reference </w:t>
        </w:r>
        <w:r>
          <w:fldChar w:fldCharType="begin"/>
        </w:r>
        <w:r>
          <w:instrText>HYPERLINK "https://www.dfw.state.or.us/habitat/PFA/docs/Appendix%20L%20Template%20Implementation%20Monitoring%20Plan.pdf"</w:instrText>
        </w:r>
        <w:r>
          <w:fldChar w:fldCharType="separate"/>
        </w:r>
        <w:r w:rsidRPr="004A1CAD">
          <w:rPr>
            <w:color w:val="0563C1" w:themeColor="hyperlink"/>
            <w:kern w:val="0"/>
            <w:u w:val="single"/>
            <w14:ligatures w14:val="none"/>
          </w:rPr>
          <w:t>Appendix L: Template Implementation Monitoring Plan</w:t>
        </w:r>
        <w:r>
          <w:fldChar w:fldCharType="end"/>
        </w:r>
        <w:r w:rsidRPr="004A1CAD">
          <w:rPr>
            <w:kern w:val="0"/>
            <w14:ligatures w14:val="none"/>
          </w:rPr>
          <w:t>.</w:t>
        </w:r>
        <w:r w:rsidRPr="004A1CAD">
          <w:rPr>
            <w:b/>
            <w:bCs/>
            <w:kern w:val="0"/>
            <w14:ligatures w14:val="none"/>
          </w:rPr>
          <w:t xml:space="preserve"> </w:t>
        </w:r>
        <w:r w:rsidRPr="004A1CAD">
          <w:rPr>
            <w:kern w:val="0"/>
            <w14:ligatures w14:val="none"/>
          </w:rPr>
          <w:t xml:space="preserve">Subsequent reports should consist of updates and documentation demonstrating ongoing monitoring throughout the project to help measure success, such as baseline data, spatial data, and ongoing monitoring surveys (stream surveys, flow measurements, temperature response, etc.). </w:t>
        </w:r>
      </w:ins>
    </w:p>
    <w:p w14:paraId="1AC8A47B" w14:textId="77777777" w:rsidR="004A1CAD" w:rsidRPr="004A1CAD" w:rsidRDefault="004A1CAD" w:rsidP="004A1CAD">
      <w:pPr>
        <w:pStyle w:val="Heading3"/>
        <w:rPr>
          <w:ins w:id="1872" w:author="Mark Stern" w:date="2026-05-20T06:44:00Z" w16du:dateUtc="2026-05-20T13:44:00Z"/>
        </w:rPr>
      </w:pPr>
    </w:p>
    <w:p w14:paraId="1E5AC5BF" w14:textId="77777777" w:rsidR="004A1CAD" w:rsidRPr="004A1CAD" w:rsidRDefault="004A1CAD" w:rsidP="004A1CAD">
      <w:pPr>
        <w:pStyle w:val="Heading3"/>
        <w:rPr>
          <w:ins w:id="1873" w:author="Mark Stern" w:date="2026-05-20T06:44:00Z" w16du:dateUtc="2026-05-20T13:44:00Z"/>
        </w:rPr>
      </w:pPr>
      <w:bookmarkStart w:id="1874" w:name="_Toc213432269"/>
      <w:ins w:id="1875" w:author="Mark Stern" w:date="2026-05-20T06:44:00Z" w16du:dateUtc="2026-05-20T13:44:00Z">
        <w:r w:rsidRPr="004A1CAD">
          <w:t>Reimbursement Requests</w:t>
        </w:r>
        <w:bookmarkEnd w:id="1874"/>
        <w:r w:rsidRPr="004A1CAD">
          <w:t xml:space="preserve"> </w:t>
        </w:r>
      </w:ins>
    </w:p>
    <w:p w14:paraId="1B60F9AB" w14:textId="77777777" w:rsidR="004A1CAD" w:rsidRPr="004A1CAD" w:rsidRDefault="004A1CAD" w:rsidP="004A1CAD">
      <w:pPr>
        <w:rPr>
          <w:ins w:id="1876" w:author="Mark Stern" w:date="2026-05-20T06:44:00Z" w16du:dateUtc="2026-05-20T13:44:00Z"/>
          <w:kern w:val="0"/>
          <w14:ligatures w14:val="none"/>
        </w:rPr>
      </w:pPr>
    </w:p>
    <w:p w14:paraId="7256E152" w14:textId="77777777" w:rsidR="004A1CAD" w:rsidRPr="004A1CAD" w:rsidRDefault="004A1CAD" w:rsidP="004A1CAD">
      <w:pPr>
        <w:jc w:val="both"/>
        <w:rPr>
          <w:ins w:id="1877" w:author="Mark Stern" w:date="2026-05-20T06:44:00Z" w16du:dateUtc="2026-05-20T13:44:00Z"/>
          <w:iCs/>
          <w:kern w:val="0"/>
          <w14:ligatures w14:val="none"/>
        </w:rPr>
      </w:pPr>
      <w:ins w:id="1878" w:author="Mark Stern" w:date="2026-05-20T06:44:00Z" w16du:dateUtc="2026-05-20T13:44:00Z">
        <w:r w:rsidRPr="004A1CAD">
          <w:rPr>
            <w:iCs/>
            <w:kern w:val="0"/>
            <w14:ligatures w14:val="none"/>
          </w:rPr>
          <w:t xml:space="preserve">All requests for reimbursements can only be filed quarterly and are due within 30 days (no sooner, no later, unless a special request is made and approved by ODFW) following the end of the fiscal quarterly schedule outlined below: </w:t>
        </w:r>
      </w:ins>
    </w:p>
    <w:p w14:paraId="0A0EFC94" w14:textId="77777777" w:rsidR="004A1CAD" w:rsidRPr="004A1CAD" w:rsidRDefault="004A1CAD" w:rsidP="004A1CAD">
      <w:pPr>
        <w:numPr>
          <w:ilvl w:val="0"/>
          <w:numId w:val="33"/>
        </w:numPr>
        <w:jc w:val="both"/>
        <w:rPr>
          <w:ins w:id="1879" w:author="Mark Stern" w:date="2026-05-20T06:44:00Z" w16du:dateUtc="2026-05-20T13:44:00Z"/>
          <w:kern w:val="0"/>
          <w14:ligatures w14:val="none"/>
        </w:rPr>
      </w:pPr>
      <w:ins w:id="1880" w:author="Mark Stern" w:date="2026-05-20T06:44:00Z" w16du:dateUtc="2026-05-20T13:44:00Z">
        <w:r w:rsidRPr="004A1CAD">
          <w:rPr>
            <w:kern w:val="0"/>
            <w14:ligatures w14:val="none"/>
          </w:rPr>
          <w:t>Quarter 1. Due by April 30</w:t>
        </w:r>
      </w:ins>
    </w:p>
    <w:p w14:paraId="7BFC81EB" w14:textId="77777777" w:rsidR="004A1CAD" w:rsidRPr="004A1CAD" w:rsidRDefault="004A1CAD" w:rsidP="004A1CAD">
      <w:pPr>
        <w:numPr>
          <w:ilvl w:val="0"/>
          <w:numId w:val="33"/>
        </w:numPr>
        <w:jc w:val="both"/>
        <w:rPr>
          <w:ins w:id="1881" w:author="Mark Stern" w:date="2026-05-20T06:44:00Z" w16du:dateUtc="2026-05-20T13:44:00Z"/>
          <w:kern w:val="0"/>
          <w14:ligatures w14:val="none"/>
        </w:rPr>
      </w:pPr>
      <w:ins w:id="1882" w:author="Mark Stern" w:date="2026-05-20T06:44:00Z" w16du:dateUtc="2026-05-20T13:44:00Z">
        <w:r w:rsidRPr="004A1CAD">
          <w:rPr>
            <w:kern w:val="0"/>
            <w14:ligatures w14:val="none"/>
          </w:rPr>
          <w:t xml:space="preserve">Quarter 2. </w:t>
        </w:r>
        <w:proofErr w:type="gramStart"/>
        <w:r w:rsidRPr="004A1CAD">
          <w:rPr>
            <w:kern w:val="0"/>
            <w14:ligatures w14:val="none"/>
          </w:rPr>
          <w:t>Due by</w:t>
        </w:r>
        <w:proofErr w:type="gramEnd"/>
        <w:r w:rsidRPr="004A1CAD">
          <w:rPr>
            <w:kern w:val="0"/>
            <w14:ligatures w14:val="none"/>
          </w:rPr>
          <w:t xml:space="preserve"> July 31 </w:t>
        </w:r>
      </w:ins>
    </w:p>
    <w:p w14:paraId="21111181" w14:textId="77777777" w:rsidR="004A1CAD" w:rsidRPr="004A1CAD" w:rsidRDefault="004A1CAD" w:rsidP="004A1CAD">
      <w:pPr>
        <w:numPr>
          <w:ilvl w:val="0"/>
          <w:numId w:val="33"/>
        </w:numPr>
        <w:jc w:val="both"/>
        <w:rPr>
          <w:ins w:id="1883" w:author="Mark Stern" w:date="2026-05-20T06:44:00Z" w16du:dateUtc="2026-05-20T13:44:00Z"/>
          <w:kern w:val="0"/>
          <w14:ligatures w14:val="none"/>
        </w:rPr>
      </w:pPr>
      <w:ins w:id="1884" w:author="Mark Stern" w:date="2026-05-20T06:44:00Z" w16du:dateUtc="2026-05-20T13:44:00Z">
        <w:r w:rsidRPr="004A1CAD">
          <w:rPr>
            <w:kern w:val="0"/>
            <w14:ligatures w14:val="none"/>
          </w:rPr>
          <w:t>Quarter 3. Due by October 31</w:t>
        </w:r>
      </w:ins>
    </w:p>
    <w:p w14:paraId="26D94287" w14:textId="77777777" w:rsidR="004A1CAD" w:rsidRPr="004A1CAD" w:rsidRDefault="004A1CAD" w:rsidP="004A1CAD">
      <w:pPr>
        <w:numPr>
          <w:ilvl w:val="0"/>
          <w:numId w:val="33"/>
        </w:numPr>
        <w:jc w:val="both"/>
        <w:rPr>
          <w:ins w:id="1885" w:author="Mark Stern" w:date="2026-05-20T06:44:00Z" w16du:dateUtc="2026-05-20T13:44:00Z"/>
          <w:kern w:val="0"/>
          <w14:ligatures w14:val="none"/>
        </w:rPr>
      </w:pPr>
      <w:ins w:id="1886" w:author="Mark Stern" w:date="2026-05-20T06:44:00Z" w16du:dateUtc="2026-05-20T13:44:00Z">
        <w:r w:rsidRPr="004A1CAD">
          <w:rPr>
            <w:kern w:val="0"/>
            <w14:ligatures w14:val="none"/>
          </w:rPr>
          <w:t>Quarter 4. Due by January 31 (following calendar year)</w:t>
        </w:r>
      </w:ins>
    </w:p>
    <w:p w14:paraId="77DA0583" w14:textId="68E56DE1" w:rsidR="004A1CAD" w:rsidRPr="004A1CAD" w:rsidRDefault="004A1CAD" w:rsidP="004A1CAD">
      <w:pPr>
        <w:jc w:val="both"/>
        <w:rPr>
          <w:ins w:id="1887" w:author="Mark Stern" w:date="2026-05-20T06:44:00Z" w16du:dateUtc="2026-05-20T13:44:00Z"/>
          <w:b/>
          <w:bCs/>
          <w:kern w:val="0"/>
          <w14:ligatures w14:val="none"/>
        </w:rPr>
      </w:pPr>
      <w:ins w:id="1888" w:author="Mark Stern" w:date="2026-05-20T06:44:00Z" w16du:dateUtc="2026-05-20T13:44:00Z">
        <w:r w:rsidRPr="004A1CAD">
          <w:rPr>
            <w:b/>
            <w:bCs/>
            <w:kern w:val="0"/>
            <w14:ligatures w14:val="none"/>
          </w:rPr>
          <w:t>*</w:t>
        </w:r>
        <w:proofErr w:type="gramStart"/>
        <w:r w:rsidRPr="004A1CAD">
          <w:rPr>
            <w:b/>
            <w:bCs/>
            <w:kern w:val="0"/>
            <w14:ligatures w14:val="none"/>
          </w:rPr>
          <w:t>If  your</w:t>
        </w:r>
        <w:proofErr w:type="gramEnd"/>
        <w:r w:rsidRPr="004A1CAD">
          <w:rPr>
            <w:b/>
            <w:bCs/>
            <w:kern w:val="0"/>
            <w14:ligatures w14:val="none"/>
          </w:rPr>
          <w:t xml:space="preserve"> organization requires funding more frequently than quarterly, it is strongly recommended to request </w:t>
        </w:r>
        <w:proofErr w:type="gramStart"/>
        <w:r w:rsidRPr="004A1CAD">
          <w:rPr>
            <w:b/>
            <w:bCs/>
            <w:kern w:val="0"/>
            <w14:ligatures w14:val="none"/>
          </w:rPr>
          <w:t>an advanced</w:t>
        </w:r>
        <w:proofErr w:type="gramEnd"/>
        <w:r w:rsidRPr="004A1CAD">
          <w:rPr>
            <w:b/>
            <w:bCs/>
            <w:kern w:val="0"/>
            <w14:ligatures w14:val="none"/>
          </w:rPr>
          <w:t xml:space="preserve"> payment during the project application process</w:t>
        </w:r>
      </w:ins>
      <w:del w:id="1889" w:author="Erin L Donald" w:date="2026-02-03T10:29:00Z" w16du:dateUtc="2026-02-03T18:29:00Z">
        <w:r w:rsidRPr="004A1CAD" w:rsidDel="00A81FEF">
          <w:rPr>
            <w:b/>
            <w:bCs/>
            <w:kern w:val="0"/>
            <w14:ligatures w14:val="none"/>
          </w:rPr>
          <w:delText xml:space="preserve"> </w:delText>
        </w:r>
      </w:del>
      <w:ins w:id="1890" w:author="Mark Stern" w:date="2026-05-20T06:44:00Z" w16du:dateUtc="2026-05-20T13:44:00Z">
        <w:r w:rsidRPr="004A1CAD">
          <w:rPr>
            <w:b/>
            <w:bCs/>
            <w:kern w:val="0"/>
            <w14:ligatures w14:val="none"/>
          </w:rPr>
          <w:t>.</w:t>
        </w:r>
      </w:ins>
    </w:p>
    <w:p w14:paraId="6454BAF9" w14:textId="7D9530A3" w:rsidR="004A1CAD" w:rsidRPr="004A1CAD" w:rsidRDefault="004A1CAD" w:rsidP="004A1CAD">
      <w:pPr>
        <w:jc w:val="both"/>
        <w:rPr>
          <w:ins w:id="1891" w:author="Mark Stern" w:date="2026-05-20T06:44:00Z" w16du:dateUtc="2026-05-20T13:44:00Z"/>
          <w:kern w:val="0"/>
          <w14:ligatures w14:val="none"/>
        </w:rPr>
      </w:pPr>
      <w:ins w:id="1892" w:author="Mark Stern" w:date="2026-05-20T06:44:00Z" w16du:dateUtc="2026-05-20T13:44:00Z">
        <w:r w:rsidRPr="004A1CAD">
          <w:rPr>
            <w:kern w:val="0"/>
            <w14:ligatures w14:val="none"/>
          </w:rPr>
          <w:t>Each request for reimbursement requires a progress report that summarize</w:t>
        </w:r>
        <w:r w:rsidR="00133851">
          <w:rPr>
            <w:kern w:val="0"/>
            <w14:ligatures w14:val="none"/>
          </w:rPr>
          <w:t>s</w:t>
        </w:r>
        <w:r w:rsidRPr="004A1CAD">
          <w:rPr>
            <w:kern w:val="0"/>
            <w14:ligatures w14:val="none"/>
          </w:rPr>
          <w:t xml:space="preserve"> grant-funded activities since the last submitted report, such as implementation targets met (e.g., barriers removed, stream miles opened, restoration acres achieved, etc.), fiscal expenditures, invoices, proof of payment, project highlights, achieved milestones, and next quarter expectations. See Appendix I: Request for Reimbursement Form and Appendix K: Request for Reimbursement Form -– Advancement. Performance reports should also discuss lessons learned, project shortcomings, and any adaptations necessary to keep the project on track, on budget, and on time. Any performance report requesting reimbursement of funds must include proof of purchase, and documentation of any payroll expenses, reference Appendix V: Expense Reporting Template and Guidance. </w:t>
        </w:r>
      </w:ins>
    </w:p>
    <w:p w14:paraId="2195D16E" w14:textId="77777777" w:rsidR="004A1CAD" w:rsidRPr="004A1CAD" w:rsidRDefault="004A1CAD" w:rsidP="004A1CAD">
      <w:pPr>
        <w:jc w:val="both"/>
        <w:rPr>
          <w:ins w:id="1893" w:author="Mark Stern" w:date="2026-05-20T06:44:00Z" w16du:dateUtc="2026-05-20T13:44:00Z"/>
          <w:kern w:val="0"/>
          <w14:ligatures w14:val="none"/>
        </w:rPr>
      </w:pPr>
    </w:p>
    <w:p w14:paraId="0B901CD1" w14:textId="77777777" w:rsidR="004A1CAD" w:rsidRPr="004A1CAD" w:rsidRDefault="004A1CAD" w:rsidP="004A1CAD">
      <w:pPr>
        <w:pStyle w:val="Heading3"/>
        <w:rPr>
          <w:ins w:id="1894" w:author="Mark Stern" w:date="2026-05-20T06:44:00Z" w16du:dateUtc="2026-05-20T13:44:00Z"/>
        </w:rPr>
      </w:pPr>
      <w:bookmarkStart w:id="1895" w:name="_Toc213432270"/>
      <w:ins w:id="1896" w:author="Mark Stern" w:date="2026-05-20T06:44:00Z" w16du:dateUtc="2026-05-20T13:44:00Z">
        <w:r w:rsidRPr="004A1CAD">
          <w:t>Final Project Completion Report</w:t>
        </w:r>
        <w:bookmarkEnd w:id="1895"/>
        <w:r w:rsidRPr="004A1CAD">
          <w:t xml:space="preserve"> </w:t>
        </w:r>
      </w:ins>
    </w:p>
    <w:p w14:paraId="32AE25B7" w14:textId="77777777" w:rsidR="004A1CAD" w:rsidRPr="004A1CAD" w:rsidRDefault="004A1CAD" w:rsidP="004A1CAD">
      <w:pPr>
        <w:rPr>
          <w:ins w:id="1897" w:author="Mark Stern" w:date="2026-05-20T06:44:00Z" w16du:dateUtc="2026-05-20T13:44:00Z"/>
          <w:kern w:val="0"/>
          <w14:ligatures w14:val="none"/>
        </w:rPr>
      </w:pPr>
    </w:p>
    <w:p w14:paraId="5DE9A243" w14:textId="77777777" w:rsidR="004A1CAD" w:rsidRPr="004A1CAD" w:rsidRDefault="004A1CAD" w:rsidP="004A1CAD">
      <w:pPr>
        <w:jc w:val="both"/>
        <w:rPr>
          <w:ins w:id="1898" w:author="Mark Stern" w:date="2026-05-20T06:44:00Z" w16du:dateUtc="2026-05-20T13:44:00Z"/>
          <w:kern w:val="0"/>
          <w14:ligatures w14:val="none"/>
        </w:rPr>
      </w:pPr>
      <w:ins w:id="1899" w:author="Mark Stern" w:date="2026-05-20T06:44:00Z" w16du:dateUtc="2026-05-20T13:44:00Z">
        <w:r w:rsidRPr="004A1CAD">
          <w:rPr>
            <w:b/>
            <w:bCs/>
            <w:kern w:val="0"/>
            <w14:ligatures w14:val="none"/>
          </w:rPr>
          <w:t xml:space="preserve">A final project completion report will also be required; a template is provided in Appendix O: Project Completion Report. </w:t>
        </w:r>
        <w:r w:rsidRPr="004A1CAD">
          <w:rPr>
            <w:kern w:val="0"/>
            <w14:ligatures w14:val="none"/>
          </w:rPr>
          <w:t xml:space="preserve">All final reports drafts are due 30 calendar days before the project completion date </w:t>
        </w:r>
        <w:r w:rsidRPr="004A1CAD">
          <w:rPr>
            <w:kern w:val="0"/>
            <w14:ligatures w14:val="none"/>
          </w:rPr>
          <w:lastRenderedPageBreak/>
          <w:t xml:space="preserve">for review and comment by ODFW. Final reports are due 30 calendar days after the completion of the draft report, as approved by ODFW staff. Applicants should budget time for reporting. ODFW may request a site inspection upon close-out. Applicants should plan for this additional time. </w:t>
        </w:r>
      </w:ins>
    </w:p>
    <w:p w14:paraId="6702DACD" w14:textId="77777777" w:rsidR="004A1CAD" w:rsidRPr="004A1CAD" w:rsidRDefault="004A1CAD" w:rsidP="004A1CAD">
      <w:pPr>
        <w:jc w:val="both"/>
        <w:rPr>
          <w:ins w:id="1900" w:author="Mark Stern" w:date="2026-05-20T06:44:00Z" w16du:dateUtc="2026-05-20T13:44:00Z"/>
          <w:b/>
          <w:bCs/>
          <w:kern w:val="0"/>
          <w14:ligatures w14:val="none"/>
        </w:rPr>
      </w:pPr>
      <w:ins w:id="1901" w:author="Mark Stern" w:date="2026-05-20T06:44:00Z" w16du:dateUtc="2026-05-20T13:44:00Z">
        <w:r w:rsidRPr="004A1CAD">
          <w:rPr>
            <w:b/>
            <w:bCs/>
            <w:kern w:val="0"/>
            <w14:ligatures w14:val="none"/>
          </w:rPr>
          <w:t xml:space="preserve">Ten percent of project funds will be held until the final invoice and final report are submitted. </w:t>
        </w:r>
      </w:ins>
    </w:p>
    <w:p w14:paraId="06625DA1" w14:textId="77777777" w:rsidR="00090A3B" w:rsidRDefault="00090A3B" w:rsidP="00090A3B">
      <w:pPr>
        <w:rPr>
          <w:ins w:id="1902" w:author="Mark Stern" w:date="2026-05-20T06:44:00Z" w16du:dateUtc="2026-05-20T13:44:00Z"/>
        </w:rPr>
      </w:pPr>
    </w:p>
    <w:p w14:paraId="73B1826F" w14:textId="77777777" w:rsidR="00090A3B" w:rsidRDefault="00090A3B" w:rsidP="00090A3B">
      <w:pPr>
        <w:rPr>
          <w:ins w:id="1903" w:author="Mark Stern" w:date="2026-05-20T06:44:00Z" w16du:dateUtc="2026-05-20T13:44:00Z"/>
        </w:rPr>
      </w:pPr>
    </w:p>
    <w:p w14:paraId="3B69C2E1" w14:textId="77777777" w:rsidR="00090A3B" w:rsidRPr="00090A3B" w:rsidRDefault="00090A3B" w:rsidP="00090A3B">
      <w:pPr>
        <w:rPr>
          <w:ins w:id="1904" w:author="Mark Stern" w:date="2026-05-20T06:44:00Z" w16du:dateUtc="2026-05-20T13:44:00Z"/>
        </w:rPr>
      </w:pPr>
    </w:p>
    <w:bookmarkEnd w:id="1830"/>
    <w:bookmarkEnd w:id="1831"/>
    <w:bookmarkEnd w:id="1832"/>
    <w:p w14:paraId="7AC5A420" w14:textId="3C88DCC8" w:rsidR="00FC189F" w:rsidRDefault="004A1CAD" w:rsidP="00FC189F">
      <w:pPr>
        <w:jc w:val="both"/>
        <w:rPr>
          <w:ins w:id="1905" w:author="SPYRKA Andy J * ODFW" w:date="2025-12-02T09:12:00Z" w16du:dateUtc="2025-12-02T17:12:00Z"/>
          <w:kern w:val="0"/>
          <w14:ligatures w14:val="none"/>
        </w:rPr>
      </w:pPr>
      <w:ins w:id="1906" w:author="Mark Stern" w:date="2026-05-20T06:44:00Z" w16du:dateUtc="2026-05-20T13:44:00Z">
        <w:r>
          <w:t xml:space="preserve"> </w:t>
        </w:r>
      </w:ins>
    </w:p>
    <w:p w14:paraId="53064DB0" w14:textId="77777777" w:rsidR="004A1CAD" w:rsidRPr="0056765D" w:rsidRDefault="004A1CAD" w:rsidP="00FC189F">
      <w:pPr>
        <w:jc w:val="both"/>
        <w:rPr>
          <w:ins w:id="1907" w:author="Mark Stern" w:date="2026-05-20T06:44:00Z" w16du:dateUtc="2026-05-20T13:44:00Z"/>
          <w:kern w:val="0"/>
          <w14:ligatures w14:val="none"/>
        </w:rPr>
      </w:pPr>
    </w:p>
    <w:p w14:paraId="4FE9E5ED" w14:textId="0AA92FDA" w:rsidR="00FB5688" w:rsidRPr="00FB5688" w:rsidRDefault="00FB5688" w:rsidP="00FB5688">
      <w:pPr>
        <w:keepNext/>
        <w:keepLines/>
        <w:spacing w:before="40" w:after="0"/>
        <w:jc w:val="both"/>
        <w:outlineLvl w:val="1"/>
        <w:rPr>
          <w:ins w:id="1908" w:author="Mark Stern" w:date="2026-05-20T06:44:00Z" w16du:dateUtc="2026-05-20T13:44:00Z"/>
          <w:rFonts w:asciiTheme="majorHAnsi" w:eastAsiaTheme="majorEastAsia" w:hAnsiTheme="majorHAnsi" w:cstheme="majorBidi"/>
          <w:b/>
          <w:bCs/>
          <w:color w:val="2F5496" w:themeColor="accent1" w:themeShade="BF"/>
          <w:kern w:val="0"/>
          <w:sz w:val="26"/>
          <w:szCs w:val="26"/>
          <w14:ligatures w14:val="none"/>
        </w:rPr>
      </w:pPr>
      <w:bookmarkStart w:id="1909" w:name="_Toc1594772014"/>
      <w:bookmarkStart w:id="1910" w:name="_Toc147737731"/>
      <w:bookmarkStart w:id="1911" w:name="_Toc213432280"/>
      <w:bookmarkStart w:id="1912" w:name="_Toc227652552"/>
      <w:ins w:id="1913" w:author="Mark Stern" w:date="2026-05-20T06:44:00Z" w16du:dateUtc="2026-05-20T13:44:00Z">
        <w:r w:rsidRPr="00FB5688">
          <w:rPr>
            <w:rFonts w:asciiTheme="majorHAnsi" w:eastAsiaTheme="majorEastAsia" w:hAnsiTheme="majorHAnsi" w:cstheme="majorBidi"/>
            <w:color w:val="2F5496" w:themeColor="accent1" w:themeShade="BF"/>
            <w:kern w:val="0"/>
            <w:sz w:val="26"/>
            <w:szCs w:val="26"/>
            <w14:ligatures w14:val="none"/>
          </w:rPr>
          <w:t>Signage, Publicity, and Disclosure of Funding Source</w:t>
        </w:r>
        <w:bookmarkEnd w:id="1909"/>
        <w:bookmarkEnd w:id="1910"/>
        <w:bookmarkEnd w:id="1911"/>
        <w:bookmarkEnd w:id="1912"/>
      </w:ins>
    </w:p>
    <w:p w14:paraId="5B26911C" w14:textId="77777777" w:rsidR="00FB5688" w:rsidRPr="00FB5688" w:rsidRDefault="00FB5688" w:rsidP="00FB5688">
      <w:pPr>
        <w:jc w:val="both"/>
        <w:rPr>
          <w:ins w:id="1914" w:author="Mark Stern" w:date="2026-05-20T06:44:00Z" w16du:dateUtc="2026-05-20T13:44:00Z"/>
          <w:kern w:val="0"/>
          <w14:ligatures w14:val="none"/>
        </w:rPr>
      </w:pPr>
    </w:p>
    <w:p w14:paraId="7199BB1B" w14:textId="77777777" w:rsidR="00FB5688" w:rsidRPr="00FB5688" w:rsidRDefault="00FB5688" w:rsidP="00FB5688">
      <w:pPr>
        <w:jc w:val="both"/>
        <w:rPr>
          <w:ins w:id="1915" w:author="Mark Stern" w:date="2026-05-20T06:44:00Z" w16du:dateUtc="2026-05-20T13:44:00Z"/>
          <w:kern w:val="0"/>
          <w14:ligatures w14:val="none"/>
        </w:rPr>
      </w:pPr>
      <w:ins w:id="1916" w:author="Mark Stern" w:date="2026-05-20T06:44:00Z" w16du:dateUtc="2026-05-20T13:44:00Z">
        <w:r w:rsidRPr="00FB5688">
          <w:rPr>
            <w:kern w:val="0"/>
            <w14:ligatures w14:val="none"/>
          </w:rPr>
          <w:t>All projects shall acknowledge project funders on any outreach and educational materials, publications, signs, postings, flyers, press releases, or all other public-facing communications. This statement about grant funds must be included in any public publication:</w:t>
        </w:r>
      </w:ins>
    </w:p>
    <w:p w14:paraId="31ABF624" w14:textId="77777777" w:rsidR="00FB5688" w:rsidRPr="00FB5688" w:rsidRDefault="00FB5688" w:rsidP="00FB5688">
      <w:pPr>
        <w:ind w:left="720" w:right="720"/>
        <w:jc w:val="both"/>
        <w:rPr>
          <w:ins w:id="1917" w:author="Mark Stern" w:date="2026-05-20T06:44:00Z" w16du:dateUtc="2026-05-20T13:44:00Z"/>
          <w:kern w:val="0"/>
          <w14:ligatures w14:val="none"/>
        </w:rPr>
      </w:pPr>
      <w:ins w:id="1918" w:author="Mark Stern" w:date="2026-05-20T06:44:00Z" w16du:dateUtc="2026-05-20T13:44:00Z">
        <w:r w:rsidRPr="00FB5688">
          <w:rPr>
            <w:kern w:val="0"/>
            <w14:ligatures w14:val="none"/>
          </w:rPr>
          <w:t xml:space="preserve">"This Project was funded in full or part by the Oregon Department of Fish and Wildlife Private Forest Accord Grant Program. A result of a landmark conservation initiative working to conserve Oregon's watersheds for current and future generations." </w:t>
        </w:r>
      </w:ins>
    </w:p>
    <w:p w14:paraId="2D0E9C52" w14:textId="77777777" w:rsidR="00FB5688" w:rsidRPr="00FB5688" w:rsidRDefault="00FB5688" w:rsidP="00FB5688">
      <w:pPr>
        <w:jc w:val="both"/>
        <w:rPr>
          <w:ins w:id="1919" w:author="Mark Stern" w:date="2026-05-20T06:44:00Z" w16du:dateUtc="2026-05-20T13:44:00Z"/>
          <w:kern w:val="0"/>
          <w14:ligatures w14:val="none"/>
        </w:rPr>
      </w:pPr>
      <w:ins w:id="1920" w:author="Mark Stern" w:date="2026-05-20T06:44:00Z" w16du:dateUtc="2026-05-20T13:44:00Z">
        <w:r w:rsidRPr="00FB5688">
          <w:rPr>
            <w:kern w:val="0"/>
            <w14:ligatures w14:val="none"/>
          </w:rPr>
          <w:t xml:space="preserve">All published materials (electronic and printed) must also have the ODFW and PFA Grant Program logo and any other logo the Department deems appropriate. The size of the ODFW logo should be comparable to other logos on the published material. A shortened funding statement may be allowed if approved by ODFW staff. Logos should be requested by the Grantee when needed. </w:t>
        </w:r>
      </w:ins>
    </w:p>
    <w:p w14:paraId="5A41DC2E" w14:textId="248FB614" w:rsidR="00090A3B" w:rsidRPr="0076575A" w:rsidRDefault="00FB5688" w:rsidP="00FB5688">
      <w:pPr>
        <w:jc w:val="both"/>
        <w:rPr>
          <w:ins w:id="1921" w:author="Mark Stern" w:date="2026-05-18T14:49:00Z" w16du:dateUtc="2026-05-18T21:49:00Z"/>
        </w:rPr>
      </w:pPr>
      <w:ins w:id="1922" w:author="Mark Stern" w:date="2026-05-20T06:44:00Z" w16du:dateUtc="2026-05-20T13:44:00Z">
        <w:r w:rsidRPr="00FB5688">
          <w:rPr>
            <w:kern w:val="0"/>
            <w14:ligatures w14:val="none"/>
          </w:rPr>
          <w:t xml:space="preserve">All projects involving on-the-ground construction or </w:t>
        </w:r>
        <w:proofErr w:type="gramStart"/>
        <w:r w:rsidRPr="00FB5688">
          <w:rPr>
            <w:kern w:val="0"/>
            <w14:ligatures w14:val="none"/>
          </w:rPr>
          <w:t>earth-work</w:t>
        </w:r>
        <w:proofErr w:type="gramEnd"/>
        <w:r w:rsidRPr="00FB5688">
          <w:rPr>
            <w:kern w:val="0"/>
            <w14:ligatures w14:val="none"/>
          </w:rPr>
          <w:t xml:space="preserve"> must install a semi-permanent sign at the project site, or another approved location, recognizing the Oregon Department of Fish and Wildlife and the PFA Grant Program, using logos provided in the Grant Agreement. Signs must be at least 24 inches by 36 inches in size (2 ft by 3 ft) to ensure visibility, with 18 x 24 inches acceptable for smaller or limited-access sites. Each sign must be constructed of weather-resistant materials such as aluminum or HDPE with UV-protected printing and securely mounted on 4x4 treated posts or equivalent framing. The sign must remain in place and be maintained for the duration of the project.  Signs may be combined with other project or partner signage if the PFA Grant Program and Oregon Department of Fish and Wildlife logos are included at equal size and prominence relative to other funders, and the text clearly acknowledges PFA Grant Program support.  </w:t>
        </w:r>
      </w:ins>
    </w:p>
    <w:p w14:paraId="16533098" w14:textId="2ACA2DFE" w:rsidR="00F36278" w:rsidRDefault="008805B0" w:rsidP="00FB5688">
      <w:pPr>
        <w:jc w:val="both"/>
        <w:rPr>
          <w:ins w:id="1923" w:author="Mark Stern" w:date="2026-05-18T14:50:00Z" w16du:dateUtc="2026-05-18T21:50:00Z"/>
          <w:kern w:val="0"/>
          <w:sz w:val="28"/>
          <w:szCs w:val="28"/>
          <w14:ligatures w14:val="none"/>
        </w:rPr>
      </w:pPr>
      <w:commentRangeStart w:id="1924"/>
      <w:ins w:id="1925" w:author="Mark Stern" w:date="2026-05-18T14:49:00Z" w16du:dateUtc="2026-05-18T21:49:00Z">
        <w:r w:rsidRPr="004A4DCC">
          <w:rPr>
            <w:kern w:val="0"/>
            <w:sz w:val="28"/>
            <w:szCs w:val="28"/>
            <w14:ligatures w14:val="none"/>
            <w:rPrChange w:id="1926" w:author="Mark Stern" w:date="2026-05-18T14:50:00Z" w16du:dateUtc="2026-05-18T21:50:00Z">
              <w:rPr>
                <w:kern w:val="0"/>
                <w14:ligatures w14:val="none"/>
              </w:rPr>
            </w:rPrChange>
          </w:rPr>
          <w:t>Post Project Easement Monitoring</w:t>
        </w:r>
      </w:ins>
      <w:commentRangeEnd w:id="1924"/>
      <w:ins w:id="1927" w:author="Mark Stern" w:date="2026-05-20T06:44:00Z" w16du:dateUtc="2026-05-20T13:44:00Z">
        <w:r w:rsidR="0048650D">
          <w:rPr>
            <w:rStyle w:val="CommentReference"/>
            <w:kern w:val="0"/>
            <w:sz w:val="28"/>
            <w:szCs w:val="28"/>
            <w14:ligatures w14:val="none"/>
          </w:rPr>
          <w:commentReference w:id="1924"/>
        </w:r>
      </w:ins>
    </w:p>
    <w:p w14:paraId="458096EA" w14:textId="2C61C017" w:rsidR="004A4DCC" w:rsidRPr="004A4DCC" w:rsidRDefault="004A4DCC" w:rsidP="00FB5688">
      <w:pPr>
        <w:jc w:val="both"/>
        <w:rPr>
          <w:ins w:id="1928" w:author="Mark Stern" w:date="2026-05-20T06:44:00Z" w16du:dateUtc="2026-05-20T13:44:00Z"/>
        </w:rPr>
      </w:pPr>
      <w:ins w:id="1929" w:author="Mark Stern" w:date="2026-05-18T14:50:00Z" w16du:dateUtc="2026-05-18T21:50:00Z">
        <w:r>
          <w:rPr>
            <w:kern w:val="0"/>
            <w14:ligatures w14:val="none"/>
          </w:rPr>
          <w:t xml:space="preserve">The grantee and partner/landowner </w:t>
        </w:r>
        <w:r w:rsidR="00BD3356">
          <w:rPr>
            <w:kern w:val="0"/>
            <w14:ligatures w14:val="none"/>
          </w:rPr>
          <w:t xml:space="preserve">acknowledge and agree to allow ODFW and/or ODFW’s designee to </w:t>
        </w:r>
      </w:ins>
      <w:ins w:id="1930" w:author="Mark Stern" w:date="2026-05-18T14:52:00Z" w16du:dateUtc="2026-05-18T21:52:00Z">
        <w:r w:rsidR="00A30017">
          <w:rPr>
            <w:kern w:val="0"/>
            <w14:ligatures w14:val="none"/>
          </w:rPr>
          <w:t xml:space="preserve">have access to </w:t>
        </w:r>
      </w:ins>
      <w:ins w:id="1931" w:author="Mark Stern" w:date="2026-05-18T14:51:00Z" w16du:dateUtc="2026-05-18T21:51:00Z">
        <w:r w:rsidR="00BD3356">
          <w:rPr>
            <w:kern w:val="0"/>
            <w14:ligatures w14:val="none"/>
          </w:rPr>
          <w:t xml:space="preserve">make a site survey of the entire conservation every 3 years </w:t>
        </w:r>
        <w:r w:rsidR="00A30017">
          <w:rPr>
            <w:kern w:val="0"/>
            <w14:ligatures w14:val="none"/>
          </w:rPr>
          <w:t xml:space="preserve">for the explicit purpose of monitoring and checking to </w:t>
        </w:r>
        <w:proofErr w:type="gramStart"/>
        <w:r w:rsidR="00A30017">
          <w:rPr>
            <w:kern w:val="0"/>
            <w14:ligatures w14:val="none"/>
          </w:rPr>
          <w:t>insure</w:t>
        </w:r>
        <w:proofErr w:type="gramEnd"/>
        <w:r w:rsidR="00A30017">
          <w:rPr>
            <w:kern w:val="0"/>
            <w14:ligatures w14:val="none"/>
          </w:rPr>
          <w:t xml:space="preserve"> that the values and assets of the conservation easement are being managed as guided by the easement and t</w:t>
        </w:r>
      </w:ins>
      <w:ins w:id="1932" w:author="Mark Stern" w:date="2026-05-18T14:52:00Z" w16du:dateUtc="2026-05-18T21:52:00Z">
        <w:r w:rsidR="00A30017">
          <w:rPr>
            <w:kern w:val="0"/>
            <w14:ligatures w14:val="none"/>
          </w:rPr>
          <w:t xml:space="preserve">he approved management plan.  </w:t>
        </w:r>
      </w:ins>
    </w:p>
    <w:p w14:paraId="04A306DC" w14:textId="77777777" w:rsidR="00090A3B" w:rsidRDefault="00090A3B" w:rsidP="004E19C9">
      <w:pPr>
        <w:jc w:val="both"/>
        <w:rPr>
          <w:ins w:id="1933" w:author="Mark Stern" w:date="2026-05-20T06:44:00Z" w16du:dateUtc="2026-05-20T13:44:00Z"/>
        </w:rPr>
      </w:pPr>
    </w:p>
    <w:p w14:paraId="2534ACC6" w14:textId="77777777" w:rsidR="00090A3B" w:rsidRDefault="00090A3B" w:rsidP="004E19C9">
      <w:pPr>
        <w:jc w:val="both"/>
        <w:rPr>
          <w:ins w:id="1934" w:author="Mark Stern" w:date="2026-05-20T06:44:00Z" w16du:dateUtc="2026-05-20T13:44:00Z"/>
        </w:rPr>
      </w:pPr>
    </w:p>
    <w:p w14:paraId="10653237" w14:textId="77777777" w:rsidR="00090A3B" w:rsidRDefault="00090A3B" w:rsidP="004E19C9">
      <w:pPr>
        <w:jc w:val="both"/>
        <w:rPr>
          <w:ins w:id="1935" w:author="Mark Stern" w:date="2026-05-20T06:44:00Z" w16du:dateUtc="2026-05-20T13:44:00Z"/>
        </w:rPr>
      </w:pPr>
    </w:p>
    <w:p w14:paraId="61CBAF8D" w14:textId="77777777" w:rsidR="00090A3B" w:rsidRDefault="00090A3B" w:rsidP="004E19C9">
      <w:pPr>
        <w:jc w:val="both"/>
        <w:rPr>
          <w:ins w:id="1936" w:author="Mark Stern" w:date="2026-05-20T06:44:00Z" w16du:dateUtc="2026-05-20T13:44:00Z"/>
        </w:rPr>
      </w:pPr>
    </w:p>
    <w:p w14:paraId="2E8D60AB" w14:textId="77777777" w:rsidR="00090A3B" w:rsidRDefault="00090A3B" w:rsidP="004E19C9">
      <w:pPr>
        <w:jc w:val="both"/>
        <w:rPr>
          <w:ins w:id="1937" w:author="Mark Stern" w:date="2026-05-20T06:44:00Z" w16du:dateUtc="2026-05-20T13:44:00Z"/>
        </w:rPr>
      </w:pPr>
    </w:p>
    <w:p w14:paraId="54984950" w14:textId="77777777" w:rsidR="00090A3B" w:rsidRDefault="00090A3B" w:rsidP="004E19C9">
      <w:pPr>
        <w:jc w:val="both"/>
        <w:rPr>
          <w:ins w:id="1938" w:author="Mark Stern" w:date="2026-05-20T06:44:00Z" w16du:dateUtc="2026-05-20T13:44:00Z"/>
        </w:rPr>
      </w:pPr>
    </w:p>
    <w:p w14:paraId="1F23589D" w14:textId="77777777" w:rsidR="00090A3B" w:rsidRPr="0056765D" w:rsidRDefault="00090A3B" w:rsidP="004E19C9">
      <w:pPr>
        <w:jc w:val="both"/>
        <w:rPr>
          <w:ins w:id="1939" w:author="Mark Stern" w:date="2026-05-20T06:44:00Z" w16du:dateUtc="2026-05-20T13:44:00Z"/>
        </w:rPr>
      </w:pPr>
    </w:p>
    <w:p w14:paraId="46738C12" w14:textId="59293A32" w:rsidR="009476C1" w:rsidRPr="0056765D" w:rsidRDefault="00460645" w:rsidP="004E19C9">
      <w:pPr>
        <w:pStyle w:val="Heading1"/>
        <w:jc w:val="both"/>
        <w:rPr>
          <w:ins w:id="1940" w:author="Mark Stern" w:date="2026-05-20T06:44:00Z" w16du:dateUtc="2026-05-20T13:44:00Z"/>
          <w:sz w:val="48"/>
          <w:szCs w:val="48"/>
          <w:u w:val="single"/>
        </w:rPr>
      </w:pPr>
      <w:bookmarkStart w:id="1941" w:name="_Toc227652553"/>
      <w:ins w:id="1942" w:author="Mark Stern" w:date="2026-05-20T06:44:00Z" w16du:dateUtc="2026-05-20T13:44:00Z">
        <w:r w:rsidRPr="0056765D">
          <w:rPr>
            <w:sz w:val="48"/>
            <w:szCs w:val="48"/>
            <w:u w:val="single"/>
          </w:rPr>
          <w:t xml:space="preserve">Section </w:t>
        </w:r>
        <w:r w:rsidR="00D54CDC" w:rsidRPr="0056765D">
          <w:rPr>
            <w:sz w:val="48"/>
            <w:szCs w:val="48"/>
            <w:u w:val="single"/>
          </w:rPr>
          <w:t>5</w:t>
        </w:r>
        <w:r w:rsidRPr="0056765D">
          <w:rPr>
            <w:sz w:val="48"/>
            <w:szCs w:val="48"/>
            <w:u w:val="single"/>
          </w:rPr>
          <w:t>:</w:t>
        </w:r>
        <w:r w:rsidR="00313C4F" w:rsidRPr="0056765D">
          <w:rPr>
            <w:sz w:val="48"/>
            <w:szCs w:val="48"/>
            <w:u w:val="single"/>
          </w:rPr>
          <w:t xml:space="preserve"> </w:t>
        </w:r>
        <w:r w:rsidR="009476C1" w:rsidRPr="0056765D">
          <w:rPr>
            <w:sz w:val="48"/>
            <w:szCs w:val="48"/>
            <w:u w:val="single"/>
          </w:rPr>
          <w:t>Confidentiality</w:t>
        </w:r>
        <w:bookmarkEnd w:id="1941"/>
        <w:r w:rsidR="009476C1" w:rsidRPr="0056765D">
          <w:rPr>
            <w:sz w:val="48"/>
            <w:szCs w:val="48"/>
            <w:u w:val="single"/>
          </w:rPr>
          <w:t xml:space="preserve"> </w:t>
        </w:r>
      </w:ins>
    </w:p>
    <w:p w14:paraId="43C414AA" w14:textId="77777777" w:rsidR="00FF6FF5" w:rsidRPr="0056765D" w:rsidRDefault="00FF6FF5" w:rsidP="00FF6FF5">
      <w:pPr>
        <w:rPr>
          <w:ins w:id="1943" w:author="Mark Stern" w:date="2026-05-20T06:44:00Z" w16du:dateUtc="2026-05-20T13:44:00Z"/>
        </w:rPr>
      </w:pPr>
    </w:p>
    <w:p w14:paraId="59D172CB" w14:textId="59132057" w:rsidR="009476C1" w:rsidRPr="0056765D" w:rsidRDefault="00A33E7A" w:rsidP="004E19C9">
      <w:pPr>
        <w:jc w:val="both"/>
        <w:rPr>
          <w:ins w:id="1944" w:author="Mark Stern" w:date="2026-05-20T06:44:00Z" w16du:dateUtc="2026-05-20T13:44:00Z"/>
        </w:rPr>
      </w:pPr>
      <w:ins w:id="1945" w:author="Mark Stern" w:date="2026-05-20T06:44:00Z" w16du:dateUtc="2026-05-20T13:44:00Z">
        <w:r>
          <w:t xml:space="preserve">The </w:t>
        </w:r>
        <w:r w:rsidR="001A54C4">
          <w:t>PFA Grant</w:t>
        </w:r>
        <w:r>
          <w:t xml:space="preserve"> Program</w:t>
        </w:r>
        <w:r w:rsidR="009476C1" w:rsidRPr="0056765D">
          <w:t xml:space="preserve"> understands that information provided in support of a land </w:t>
        </w:r>
        <w:r w:rsidR="00454360">
          <w:t>transaction</w:t>
        </w:r>
        <w:r w:rsidR="00454360" w:rsidRPr="0056765D">
          <w:t xml:space="preserve"> </w:t>
        </w:r>
        <w:r w:rsidR="009476C1" w:rsidRPr="0056765D">
          <w:t xml:space="preserve">grant will contain sensitive details. In recognition of this, </w:t>
        </w:r>
        <w:r w:rsidR="001A54C4">
          <w:t>PFA Grant</w:t>
        </w:r>
        <w:r w:rsidR="009476C1" w:rsidRPr="0056765D">
          <w:t xml:space="preserve"> will endeavor to restrict access to the following documents: title reports and policies, exceptions documentation, and vesting deeds; environmental site assessments; landowner acknowledgements; options; purchase and sale agreements; and supporting documentation regarding the applicant or landowner’s financial or sensitive business information.</w:t>
        </w:r>
      </w:ins>
    </w:p>
    <w:p w14:paraId="66ED68AC" w14:textId="183847E2" w:rsidR="009476C1" w:rsidRPr="0056765D" w:rsidRDefault="009476C1" w:rsidP="004E19C9">
      <w:pPr>
        <w:jc w:val="both"/>
        <w:rPr>
          <w:ins w:id="1946" w:author="Mark Stern" w:date="2026-05-20T06:44:00Z" w16du:dateUtc="2026-05-20T13:44:00Z"/>
        </w:rPr>
      </w:pPr>
      <w:ins w:id="1947" w:author="Mark Stern" w:date="2026-05-20T06:44:00Z" w16du:dateUtc="2026-05-20T13:44:00Z">
        <w:r w:rsidRPr="0056765D">
          <w:rPr>
            <w:b/>
            <w:bCs/>
          </w:rPr>
          <w:t xml:space="preserve">Applicants should consider that Oregon Public Records law provides that, in general, any document used or retained by a public </w:t>
        </w:r>
        <w:proofErr w:type="gramStart"/>
        <w:r w:rsidRPr="0056765D">
          <w:rPr>
            <w:b/>
            <w:bCs/>
          </w:rPr>
          <w:t>agency is a public record</w:t>
        </w:r>
        <w:proofErr w:type="gramEnd"/>
        <w:r w:rsidRPr="0056765D">
          <w:rPr>
            <w:b/>
            <w:bCs/>
          </w:rPr>
          <w:t xml:space="preserve"> subject to disclosure in response to a public records request unless an exemption applies</w:t>
        </w:r>
        <w:r w:rsidRPr="0056765D">
          <w:t xml:space="preserve">. ODFW will make all its public records, not otherwise exempt from disclosure by law, available for inspection during regular business hours as described in OAR </w:t>
        </w:r>
        <w:r w:rsidR="00DD49CA">
          <w:t>635-001-0301</w:t>
        </w:r>
        <w:r w:rsidRPr="0056765D">
          <w:t xml:space="preserve"> Many of the exemptions to disclosure in Oregon Public Records law are conditional exemptions where, when presented with a public record request, the public agency must weigh the public interest in disclosure against the agency and public interest in nondisclosure. ORS 192.345 lists the categories of public records conditionally exempt from disclosure in a particular instance. This list includes, but is not limited to, “trade secrets” (192.345(2)), production and business records (192.345(5)), information relating to the appraisal of real estate prior to its acquisition (192.345(6)), and information regarding habitat, location or population of threatened or endangered species (192.345(13). In the event of a public records request related to any of these documents, ODFW will inform the applicant of the request and will analyze whether public records law requires disclosure.</w:t>
        </w:r>
      </w:ins>
    </w:p>
    <w:p w14:paraId="4EC6AEB1" w14:textId="77777777" w:rsidR="002A6A24" w:rsidRDefault="002A6A24" w:rsidP="004E19C9">
      <w:pPr>
        <w:jc w:val="both"/>
        <w:rPr>
          <w:ins w:id="1948" w:author="Mark Stern" w:date="2026-05-20T06:44:00Z" w16du:dateUtc="2026-05-20T13:44:00Z"/>
        </w:rPr>
      </w:pPr>
    </w:p>
    <w:p w14:paraId="47A6C698" w14:textId="77777777" w:rsidR="00090A3B" w:rsidRDefault="00090A3B" w:rsidP="004E19C9">
      <w:pPr>
        <w:jc w:val="both"/>
        <w:rPr>
          <w:ins w:id="1949" w:author="Mark Stern" w:date="2026-05-20T06:44:00Z" w16du:dateUtc="2026-05-20T13:44:00Z"/>
        </w:rPr>
      </w:pPr>
    </w:p>
    <w:p w14:paraId="65F7DC7A" w14:textId="77777777" w:rsidR="00090A3B" w:rsidRDefault="00090A3B" w:rsidP="004E19C9">
      <w:pPr>
        <w:jc w:val="both"/>
        <w:rPr>
          <w:ins w:id="1950" w:author="Mark Stern" w:date="2026-05-20T06:44:00Z" w16du:dateUtc="2026-05-20T13:44:00Z"/>
        </w:rPr>
      </w:pPr>
    </w:p>
    <w:p w14:paraId="42893F6A" w14:textId="77777777" w:rsidR="00090A3B" w:rsidRDefault="00090A3B" w:rsidP="004E19C9">
      <w:pPr>
        <w:jc w:val="both"/>
        <w:rPr>
          <w:ins w:id="1951" w:author="Mark Stern" w:date="2026-05-20T06:44:00Z" w16du:dateUtc="2026-05-20T13:44:00Z"/>
        </w:rPr>
      </w:pPr>
    </w:p>
    <w:p w14:paraId="552FCA67" w14:textId="77777777" w:rsidR="00090A3B" w:rsidRDefault="00090A3B" w:rsidP="004E19C9">
      <w:pPr>
        <w:jc w:val="both"/>
        <w:rPr>
          <w:ins w:id="1952" w:author="Mark Stern" w:date="2026-05-20T06:44:00Z" w16du:dateUtc="2026-05-20T13:44:00Z"/>
        </w:rPr>
      </w:pPr>
    </w:p>
    <w:p w14:paraId="1EB9D7D3" w14:textId="77777777" w:rsidR="00090A3B" w:rsidRDefault="00090A3B" w:rsidP="004E19C9">
      <w:pPr>
        <w:jc w:val="both"/>
        <w:rPr>
          <w:ins w:id="1953" w:author="Mark Stern" w:date="2026-05-20T06:44:00Z" w16du:dateUtc="2026-05-20T13:44:00Z"/>
        </w:rPr>
      </w:pPr>
    </w:p>
    <w:p w14:paraId="1D56688E" w14:textId="77777777" w:rsidR="00090A3B" w:rsidRDefault="00090A3B" w:rsidP="004E19C9">
      <w:pPr>
        <w:jc w:val="both"/>
        <w:rPr>
          <w:ins w:id="1954" w:author="Mark Stern" w:date="2026-05-20T06:44:00Z" w16du:dateUtc="2026-05-20T13:44:00Z"/>
        </w:rPr>
      </w:pPr>
    </w:p>
    <w:p w14:paraId="667026F4" w14:textId="77777777" w:rsidR="00090A3B" w:rsidRDefault="00090A3B" w:rsidP="004E19C9">
      <w:pPr>
        <w:jc w:val="both"/>
        <w:rPr>
          <w:ins w:id="1955" w:author="Mark Stern" w:date="2026-05-20T06:44:00Z" w16du:dateUtc="2026-05-20T13:44:00Z"/>
        </w:rPr>
      </w:pPr>
    </w:p>
    <w:p w14:paraId="34367F9B" w14:textId="77777777" w:rsidR="00090A3B" w:rsidRDefault="00090A3B" w:rsidP="004E19C9">
      <w:pPr>
        <w:jc w:val="both"/>
        <w:rPr>
          <w:ins w:id="1956" w:author="Mark Stern" w:date="2026-05-20T06:44:00Z" w16du:dateUtc="2026-05-20T13:44:00Z"/>
        </w:rPr>
      </w:pPr>
    </w:p>
    <w:p w14:paraId="2DC9A30E" w14:textId="77777777" w:rsidR="00090A3B" w:rsidRDefault="00090A3B" w:rsidP="004E19C9">
      <w:pPr>
        <w:jc w:val="both"/>
        <w:rPr>
          <w:ins w:id="1957" w:author="Mark Stern" w:date="2026-05-20T06:44:00Z" w16du:dateUtc="2026-05-20T13:44:00Z"/>
        </w:rPr>
      </w:pPr>
    </w:p>
    <w:p w14:paraId="44EC8195" w14:textId="77777777" w:rsidR="00090A3B" w:rsidRDefault="00090A3B" w:rsidP="004E19C9">
      <w:pPr>
        <w:jc w:val="both"/>
        <w:rPr>
          <w:ins w:id="1958" w:author="Mark Stern" w:date="2026-05-20T06:44:00Z" w16du:dateUtc="2026-05-20T13:44:00Z"/>
        </w:rPr>
      </w:pPr>
    </w:p>
    <w:p w14:paraId="4B7841E7" w14:textId="77777777" w:rsidR="00090A3B" w:rsidRPr="0056765D" w:rsidRDefault="00090A3B" w:rsidP="004E19C9">
      <w:pPr>
        <w:jc w:val="both"/>
        <w:rPr>
          <w:ins w:id="1959" w:author="Mark Stern" w:date="2026-05-20T06:44:00Z" w16du:dateUtc="2026-05-20T13:44:00Z"/>
        </w:rPr>
      </w:pPr>
    </w:p>
    <w:p w14:paraId="01E93E3E" w14:textId="2E161583" w:rsidR="002A6A24" w:rsidRPr="0056765D" w:rsidRDefault="00460645" w:rsidP="004E19C9">
      <w:pPr>
        <w:pStyle w:val="Heading1"/>
        <w:jc w:val="both"/>
        <w:rPr>
          <w:ins w:id="1960" w:author="Mark Stern" w:date="2026-05-20T06:44:00Z" w16du:dateUtc="2026-05-20T13:44:00Z"/>
          <w:sz w:val="48"/>
          <w:szCs w:val="48"/>
          <w:u w:val="single"/>
        </w:rPr>
      </w:pPr>
      <w:bookmarkStart w:id="1961" w:name="_Toc227652554"/>
      <w:ins w:id="1962" w:author="Mark Stern" w:date="2026-05-20T06:44:00Z" w16du:dateUtc="2026-05-20T13:44:00Z">
        <w:r w:rsidRPr="0056765D">
          <w:rPr>
            <w:sz w:val="48"/>
            <w:szCs w:val="48"/>
            <w:u w:val="single"/>
          </w:rPr>
          <w:t xml:space="preserve">Section </w:t>
        </w:r>
        <w:r w:rsidR="00D54CDC" w:rsidRPr="0056765D">
          <w:rPr>
            <w:sz w:val="48"/>
            <w:szCs w:val="48"/>
            <w:u w:val="single"/>
          </w:rPr>
          <w:t>6</w:t>
        </w:r>
        <w:r w:rsidRPr="0056765D">
          <w:rPr>
            <w:sz w:val="48"/>
            <w:szCs w:val="48"/>
            <w:u w:val="single"/>
          </w:rPr>
          <w:t xml:space="preserve">: </w:t>
        </w:r>
        <w:r w:rsidR="002A6A24" w:rsidRPr="0056765D">
          <w:rPr>
            <w:sz w:val="48"/>
            <w:szCs w:val="48"/>
            <w:u w:val="single"/>
          </w:rPr>
          <w:t>Post-Award</w:t>
        </w:r>
        <w:bookmarkEnd w:id="1961"/>
        <w:r w:rsidR="002A6A24" w:rsidRPr="0056765D">
          <w:rPr>
            <w:sz w:val="48"/>
            <w:szCs w:val="48"/>
            <w:u w:val="single"/>
          </w:rPr>
          <w:t xml:space="preserve"> </w:t>
        </w:r>
      </w:ins>
    </w:p>
    <w:p w14:paraId="25914B89" w14:textId="77777777" w:rsidR="009476C1" w:rsidRPr="0056765D" w:rsidRDefault="009476C1" w:rsidP="004E19C9">
      <w:pPr>
        <w:jc w:val="both"/>
        <w:rPr>
          <w:ins w:id="1963" w:author="Mark Stern" w:date="2026-05-20T06:44:00Z" w16du:dateUtc="2026-05-20T13:44:00Z"/>
        </w:rPr>
      </w:pPr>
    </w:p>
    <w:p w14:paraId="39310EBE" w14:textId="77777777" w:rsidR="009476C1" w:rsidRPr="0056765D" w:rsidRDefault="009476C1" w:rsidP="004E19C9">
      <w:pPr>
        <w:pStyle w:val="Heading2"/>
        <w:jc w:val="both"/>
        <w:rPr>
          <w:ins w:id="1964" w:author="Mark Stern" w:date="2026-05-20T06:44:00Z" w16du:dateUtc="2026-05-20T13:44:00Z"/>
        </w:rPr>
      </w:pPr>
      <w:bookmarkStart w:id="1965" w:name="_Toc227652555"/>
      <w:ins w:id="1966" w:author="Mark Stern" w:date="2026-05-20T06:44:00Z" w16du:dateUtc="2026-05-20T13:44:00Z">
        <w:r w:rsidRPr="0056765D">
          <w:t>Grant Agreement</w:t>
        </w:r>
        <w:bookmarkEnd w:id="1965"/>
        <w:r w:rsidRPr="0056765D">
          <w:t xml:space="preserve"> </w:t>
        </w:r>
      </w:ins>
    </w:p>
    <w:p w14:paraId="2A0F6E69" w14:textId="77777777" w:rsidR="009476C1" w:rsidRPr="0056765D" w:rsidRDefault="009476C1" w:rsidP="004E19C9">
      <w:pPr>
        <w:tabs>
          <w:tab w:val="left" w:pos="5475"/>
        </w:tabs>
        <w:jc w:val="both"/>
        <w:rPr>
          <w:ins w:id="1967" w:author="Mark Stern" w:date="2026-05-20T06:44:00Z" w16du:dateUtc="2026-05-20T13:44:00Z"/>
        </w:rPr>
      </w:pPr>
      <w:ins w:id="1968" w:author="Mark Stern" w:date="2026-05-20T06:44:00Z" w16du:dateUtc="2026-05-20T13:44:00Z">
        <w:r w:rsidRPr="0056765D">
          <w:t xml:space="preserve">The standard form grant agreement and conservation easement templates have been pre-approved as legally sufficient by the Oregon Department of Justice. ODFW does not negotiate changes to the grant agreement and conservation easement templates for individual projects. Applicants are encouraged to review the templates before applying for a grant. The documents are available on the </w:t>
        </w:r>
        <w:r>
          <w:fldChar w:fldCharType="begin"/>
        </w:r>
        <w:r>
          <w:instrText>HYPERLINK "https://stateoforegon-my.sharepoint.com/personal/andrew_j_spyrka_odfw_oregon_gov/Documents/Old/PFA/Development/Acquisition/PFA/PFAGrants.com"</w:instrText>
        </w:r>
        <w:r>
          <w:fldChar w:fldCharType="separate"/>
        </w:r>
        <w:r w:rsidRPr="0056765D">
          <w:rPr>
            <w:color w:val="0563C1" w:themeColor="hyperlink"/>
            <w:u w:val="single"/>
          </w:rPr>
          <w:t>PFAGrants</w:t>
        </w:r>
        <w:r>
          <w:fldChar w:fldCharType="end"/>
        </w:r>
        <w:r w:rsidRPr="0056765D">
          <w:rPr>
            <w:color w:val="0563C1" w:themeColor="hyperlink"/>
            <w:u w:val="single"/>
          </w:rPr>
          <w:t>.com</w:t>
        </w:r>
        <w:r w:rsidRPr="0056765D">
          <w:t xml:space="preserve"> webpage. </w:t>
        </w:r>
      </w:ins>
    </w:p>
    <w:p w14:paraId="2D0B6E63" w14:textId="77777777" w:rsidR="009476C1" w:rsidRPr="0056765D" w:rsidRDefault="009476C1" w:rsidP="004E19C9">
      <w:pPr>
        <w:tabs>
          <w:tab w:val="left" w:pos="5475"/>
        </w:tabs>
        <w:jc w:val="both"/>
        <w:rPr>
          <w:ins w:id="1969" w:author="Mark Stern" w:date="2026-05-20T06:44:00Z" w16du:dateUtc="2026-05-20T13:44:00Z"/>
        </w:rPr>
      </w:pPr>
      <w:ins w:id="1970" w:author="Mark Stern" w:date="2026-05-20T06:44:00Z" w16du:dateUtc="2026-05-20T13:44:00Z">
        <w:r w:rsidRPr="0056765D">
          <w:t>Applicants conditionally selected to receive funding will be required to sign a standard form grant agreement soon after the Fish and Wildlife Commission awards funds. The release of the grant funds will be conditioned on the grantee meeting the requirements specified in the grant agreement.</w:t>
        </w:r>
      </w:ins>
    </w:p>
    <w:p w14:paraId="2A96A74E" w14:textId="77777777" w:rsidR="009476C1" w:rsidRPr="0056765D" w:rsidRDefault="009476C1" w:rsidP="004E19C9">
      <w:pPr>
        <w:pStyle w:val="Heading2"/>
        <w:jc w:val="both"/>
        <w:rPr>
          <w:ins w:id="1971" w:author="Mark Stern" w:date="2026-05-20T06:44:00Z" w16du:dateUtc="2026-05-20T13:44:00Z"/>
        </w:rPr>
      </w:pPr>
      <w:bookmarkStart w:id="1972" w:name="_Toc227652556"/>
      <w:ins w:id="1973" w:author="Mark Stern" w:date="2026-05-20T06:44:00Z" w16du:dateUtc="2026-05-20T13:44:00Z">
        <w:r w:rsidRPr="0056765D">
          <w:t>Availability of Grant Funds</w:t>
        </w:r>
        <w:bookmarkEnd w:id="1972"/>
      </w:ins>
    </w:p>
    <w:p w14:paraId="709D1EEB" w14:textId="77777777" w:rsidR="009476C1" w:rsidRPr="0056765D" w:rsidRDefault="009476C1" w:rsidP="004E19C9">
      <w:pPr>
        <w:tabs>
          <w:tab w:val="left" w:pos="5475"/>
        </w:tabs>
        <w:jc w:val="both"/>
        <w:rPr>
          <w:ins w:id="1974" w:author="Mark Stern" w:date="2026-05-20T06:44:00Z" w16du:dateUtc="2026-05-20T13:44:00Z"/>
        </w:rPr>
      </w:pPr>
      <w:ins w:id="1975" w:author="Mark Stern" w:date="2026-05-20T06:44:00Z" w16du:dateUtc="2026-05-20T13:44:00Z">
        <w:r w:rsidRPr="0056765D">
          <w:t>If the Fish and Wildlife Commission makes a conditional funding award for a project, the funds will be held and made available for that project, consistent with the terms of the grant agreement, while the grantee fulfills the funding conditions.</w:t>
        </w:r>
      </w:ins>
    </w:p>
    <w:p w14:paraId="56B8176E" w14:textId="77777777" w:rsidR="009476C1" w:rsidRPr="0056765D" w:rsidRDefault="009476C1" w:rsidP="00A7575B">
      <w:pPr>
        <w:numPr>
          <w:ilvl w:val="0"/>
          <w:numId w:val="3"/>
        </w:numPr>
        <w:tabs>
          <w:tab w:val="left" w:pos="5475"/>
        </w:tabs>
        <w:contextualSpacing/>
        <w:jc w:val="both"/>
        <w:rPr>
          <w:ins w:id="1976" w:author="Mark Stern" w:date="2026-05-20T06:44:00Z" w16du:dateUtc="2026-05-20T13:44:00Z"/>
        </w:rPr>
      </w:pPr>
      <w:ins w:id="1977" w:author="Mark Stern" w:date="2026-05-20T06:44:00Z" w16du:dateUtc="2026-05-20T13:44:00Z">
        <w:r w:rsidRPr="0056765D">
          <w:t>Prior to Closing</w:t>
        </w:r>
      </w:ins>
    </w:p>
    <w:p w14:paraId="6F67ACC0" w14:textId="77777777" w:rsidR="009476C1" w:rsidRPr="0056765D" w:rsidRDefault="009476C1" w:rsidP="004E19C9">
      <w:pPr>
        <w:tabs>
          <w:tab w:val="left" w:pos="5475"/>
        </w:tabs>
        <w:ind w:left="990"/>
        <w:contextualSpacing/>
        <w:jc w:val="both"/>
        <w:rPr>
          <w:ins w:id="1978" w:author="Mark Stern" w:date="2026-05-20T06:44:00Z" w16du:dateUtc="2026-05-20T13:44:00Z"/>
        </w:rPr>
      </w:pPr>
      <w:ins w:id="1979" w:author="Mark Stern" w:date="2026-05-20T06:44:00Z" w16du:dateUtc="2026-05-20T13:44:00Z">
        <w:r w:rsidRPr="0056765D">
          <w:t xml:space="preserve">Grant funds may be distributed to the grantee, prior to the transaction closing, for due diligence activities, including appraisal, environmental site assessment, survey, title review, the grantee’s legal fees incurred, and other customary due diligence activities, provided: (i) the due diligence items or activities are included in the Contracted Services category of the approved project budget; (ii) the grantee obtains the written approval of the ODFW Grant Coordinator prior to incurring the expenses if the expenses are incurred after the grant award; (iii) the due diligence items comply with all applicable grant funding conditions; and (iv) the due diligence items have been reviewed and approved by ODFW. ODFW may require the grantee to meet threshold requirements, such as obtaining an executed option approved by ODFW, before ODFW authorizes due diligence activities for which the grantee will request reimbursement prior to closing. ODFW may require the grantee to conduct certain due diligence in a stepwise manner for the purpose of limiting grant funds that are spent before an identified project soundness concern is addressed. </w:t>
        </w:r>
      </w:ins>
    </w:p>
    <w:p w14:paraId="775B4120" w14:textId="77777777" w:rsidR="009476C1" w:rsidRPr="0056765D" w:rsidRDefault="009476C1" w:rsidP="004E19C9">
      <w:pPr>
        <w:tabs>
          <w:tab w:val="left" w:pos="5475"/>
        </w:tabs>
        <w:ind w:left="990"/>
        <w:contextualSpacing/>
        <w:jc w:val="both"/>
        <w:rPr>
          <w:ins w:id="1980" w:author="Mark Stern" w:date="2026-05-20T06:44:00Z" w16du:dateUtc="2026-05-20T13:44:00Z"/>
        </w:rPr>
      </w:pPr>
    </w:p>
    <w:p w14:paraId="02DE60BD" w14:textId="77777777" w:rsidR="009476C1" w:rsidRPr="0056765D" w:rsidRDefault="009476C1" w:rsidP="00A7575B">
      <w:pPr>
        <w:numPr>
          <w:ilvl w:val="0"/>
          <w:numId w:val="3"/>
        </w:numPr>
        <w:tabs>
          <w:tab w:val="left" w:pos="5475"/>
        </w:tabs>
        <w:contextualSpacing/>
        <w:jc w:val="both"/>
        <w:rPr>
          <w:ins w:id="1981" w:author="Mark Stern" w:date="2026-05-20T06:44:00Z" w16du:dateUtc="2026-05-20T13:44:00Z"/>
        </w:rPr>
      </w:pPr>
      <w:ins w:id="1982" w:author="Mark Stern" w:date="2026-05-20T06:44:00Z" w16du:dateUtc="2026-05-20T13:44:00Z">
        <w:r w:rsidRPr="0056765D">
          <w:t>At Closing</w:t>
        </w:r>
      </w:ins>
    </w:p>
    <w:p w14:paraId="2831ECBB" w14:textId="44B5470D" w:rsidR="009476C1" w:rsidRPr="0056765D" w:rsidRDefault="009476C1" w:rsidP="004E19C9">
      <w:pPr>
        <w:tabs>
          <w:tab w:val="left" w:pos="5475"/>
        </w:tabs>
        <w:ind w:left="990"/>
        <w:contextualSpacing/>
        <w:jc w:val="both"/>
        <w:rPr>
          <w:ins w:id="1983" w:author="Mark Stern" w:date="2026-05-20T06:44:00Z" w16du:dateUtc="2026-05-20T13:44:00Z"/>
        </w:rPr>
      </w:pPr>
      <w:ins w:id="1984" w:author="Mark Stern" w:date="2026-05-20T06:44:00Z" w16du:dateUtc="2026-05-20T13:44:00Z">
        <w:r w:rsidRPr="0056765D">
          <w:lastRenderedPageBreak/>
          <w:t xml:space="preserve">Grant funds for </w:t>
        </w:r>
        <w:proofErr w:type="gramStart"/>
        <w:r w:rsidRPr="0056765D">
          <w:t>purchase</w:t>
        </w:r>
        <w:proofErr w:type="gramEnd"/>
        <w:r w:rsidRPr="0056765D">
          <w:t xml:space="preserve"> </w:t>
        </w:r>
        <w:proofErr w:type="gramStart"/>
        <w:r w:rsidRPr="0056765D">
          <w:t>of the property interest</w:t>
        </w:r>
        <w:proofErr w:type="gramEnd"/>
        <w:r w:rsidRPr="0056765D">
          <w:t xml:space="preserve"> will be distributed only if the grantee meets all related grant requirements, and only if the purchase closes. </w:t>
        </w:r>
      </w:ins>
      <w:ins w:id="1985" w:author="SPYRKA Andy J * ODFW" w:date="2025-11-20T10:53:00Z" w16du:dateUtc="2025-11-20T18:53:00Z">
        <w:r w:rsidR="00F63EE4">
          <w:t>Other grant funds</w:t>
        </w:r>
      </w:ins>
      <w:ins w:id="1986" w:author="Mark Stern" w:date="2026-05-20T06:44:00Z" w16du:dateUtc="2026-05-20T13:44:00Z">
        <w:r w:rsidR="00294E56">
          <w:t xml:space="preserve">, such </w:t>
        </w:r>
        <w:proofErr w:type="gramStart"/>
        <w:r w:rsidR="00294E56">
          <w:t>for</w:t>
        </w:r>
        <w:proofErr w:type="gramEnd"/>
        <w:r w:rsidR="00294E56">
          <w:t xml:space="preserve"> due diligence,</w:t>
        </w:r>
      </w:ins>
      <w:ins w:id="1987" w:author="SPYRKA Andy J * ODFW" w:date="2025-11-20T10:53:00Z" w16du:dateUtc="2025-11-20T18:53:00Z">
        <w:r w:rsidR="00F63EE4">
          <w:t xml:space="preserve"> will be distributed regardless of closing. I</w:t>
        </w:r>
      </w:ins>
      <w:del w:id="1988" w:author="SPYRKA Andy J * ODFW" w:date="2025-11-20T10:53:00Z" w16du:dateUtc="2025-11-20T18:53:00Z">
        <w:r w:rsidR="00F63EE4">
          <w:delText>I</w:delText>
        </w:r>
      </w:del>
      <w:ins w:id="1989" w:author="Mark Stern" w:date="2026-05-20T06:44:00Z" w16du:dateUtc="2026-05-20T13:44:00Z">
        <w:r w:rsidRPr="0056765D">
          <w:t xml:space="preserve">f a grantee does not meet the conditions and close the transaction by the deadline, ODFW must decide whether to extend the closing deadline or rescind the remaining grant funds, which may require additional approval </w:t>
        </w:r>
        <w:r w:rsidR="00977EA7">
          <w:t>from</w:t>
        </w:r>
        <w:r w:rsidR="00977EA7" w:rsidRPr="0056765D">
          <w:t xml:space="preserve"> the</w:t>
        </w:r>
        <w:r w:rsidRPr="0056765D">
          <w:t xml:space="preserve"> Fish and Wildlife Commission.  </w:t>
        </w:r>
      </w:ins>
    </w:p>
    <w:p w14:paraId="1E539303" w14:textId="77777777" w:rsidR="009476C1" w:rsidRPr="0056765D" w:rsidRDefault="009476C1" w:rsidP="004E19C9">
      <w:pPr>
        <w:tabs>
          <w:tab w:val="left" w:pos="5475"/>
        </w:tabs>
        <w:ind w:left="990"/>
        <w:contextualSpacing/>
        <w:jc w:val="both"/>
        <w:rPr>
          <w:ins w:id="1990" w:author="Mark Stern" w:date="2026-05-20T06:44:00Z" w16du:dateUtc="2026-05-20T13:44:00Z"/>
        </w:rPr>
      </w:pPr>
    </w:p>
    <w:p w14:paraId="073B92BD" w14:textId="77777777" w:rsidR="009476C1" w:rsidRPr="0056765D" w:rsidRDefault="009476C1" w:rsidP="00A7575B">
      <w:pPr>
        <w:numPr>
          <w:ilvl w:val="0"/>
          <w:numId w:val="3"/>
        </w:numPr>
        <w:tabs>
          <w:tab w:val="left" w:pos="5475"/>
        </w:tabs>
        <w:contextualSpacing/>
        <w:jc w:val="both"/>
        <w:rPr>
          <w:ins w:id="1991" w:author="Mark Stern" w:date="2026-05-20T06:44:00Z" w16du:dateUtc="2026-05-20T13:44:00Z"/>
        </w:rPr>
      </w:pPr>
      <w:ins w:id="1992" w:author="Mark Stern" w:date="2026-05-20T06:44:00Z" w16du:dateUtc="2026-05-20T13:44:00Z">
        <w:r w:rsidRPr="0056765D">
          <w:t>After Closing</w:t>
        </w:r>
      </w:ins>
    </w:p>
    <w:p w14:paraId="215446E9" w14:textId="6E5643E3" w:rsidR="009476C1" w:rsidRPr="0056765D" w:rsidRDefault="009476C1" w:rsidP="00090A3B">
      <w:pPr>
        <w:tabs>
          <w:tab w:val="left" w:pos="5475"/>
        </w:tabs>
        <w:ind w:left="990"/>
        <w:contextualSpacing/>
        <w:jc w:val="both"/>
        <w:rPr>
          <w:ins w:id="1993" w:author="Mark Stern" w:date="2026-05-20T06:44:00Z" w16du:dateUtc="2026-05-20T13:44:00Z"/>
        </w:rPr>
      </w:pPr>
      <w:ins w:id="1994" w:author="Mark Stern" w:date="2026-05-20T06:44:00Z" w16du:dateUtc="2026-05-20T13:44:00Z">
        <w:r w:rsidRPr="0056765D">
          <w:t>If the approved project budget includes funds for preparation of the property management plan or site stabilization activities, those funds will be distributed to the grantee upon completion and ODFW approval of the management plan or stabilization activities.</w:t>
        </w:r>
      </w:ins>
    </w:p>
    <w:p w14:paraId="068FE8B0" w14:textId="3C7028FF" w:rsidR="00C37856" w:rsidRPr="0056765D" w:rsidRDefault="00C37856" w:rsidP="00C37856">
      <w:pPr>
        <w:keepNext/>
        <w:keepLines/>
        <w:spacing w:before="240" w:after="0"/>
        <w:outlineLvl w:val="0"/>
        <w:rPr>
          <w:ins w:id="1995" w:author="Mark Stern" w:date="2026-05-20T06:44:00Z" w16du:dateUtc="2026-05-20T13:44:00Z"/>
          <w:rFonts w:asciiTheme="majorHAnsi" w:eastAsiaTheme="majorEastAsia" w:hAnsiTheme="majorHAnsi" w:cstheme="majorBidi"/>
          <w:color w:val="2F5496" w:themeColor="accent1" w:themeShade="BF"/>
          <w:kern w:val="0"/>
          <w:sz w:val="44"/>
          <w:szCs w:val="44"/>
          <w14:ligatures w14:val="none"/>
        </w:rPr>
      </w:pPr>
      <w:bookmarkStart w:id="1996" w:name="_Toc147737735"/>
      <w:bookmarkStart w:id="1997" w:name="_Toc200611895"/>
      <w:bookmarkStart w:id="1998" w:name="_Toc227652557"/>
      <w:ins w:id="1999" w:author="Mark Stern" w:date="2026-05-20T06:44:00Z" w16du:dateUtc="2026-05-20T13:44:00Z">
        <w:r w:rsidRPr="0056765D">
          <w:rPr>
            <w:rFonts w:asciiTheme="majorHAnsi" w:eastAsiaTheme="majorEastAsia" w:hAnsiTheme="majorHAnsi" w:cstheme="majorBidi"/>
            <w:color w:val="2F5496" w:themeColor="accent1" w:themeShade="BF"/>
            <w:kern w:val="0"/>
            <w:sz w:val="44"/>
            <w:szCs w:val="44"/>
            <w14:ligatures w14:val="none"/>
          </w:rPr>
          <w:t>SECTION 7 – Project application, access link, and submittal instructions</w:t>
        </w:r>
        <w:bookmarkStart w:id="2000" w:name="_Toc1120370400"/>
        <w:bookmarkEnd w:id="1996"/>
        <w:bookmarkEnd w:id="1997"/>
        <w:bookmarkEnd w:id="1998"/>
      </w:ins>
    </w:p>
    <w:p w14:paraId="59DE5126" w14:textId="77777777" w:rsidR="00C37856" w:rsidRPr="0056765D" w:rsidRDefault="00C37856" w:rsidP="00C37856">
      <w:pPr>
        <w:rPr>
          <w:ins w:id="2001" w:author="Mark Stern" w:date="2026-05-20T06:44:00Z" w16du:dateUtc="2026-05-20T13:44:00Z"/>
          <w:kern w:val="0"/>
          <w14:ligatures w14:val="none"/>
        </w:rPr>
      </w:pPr>
    </w:p>
    <w:p w14:paraId="40DBF4E6" w14:textId="77777777" w:rsidR="00C37856" w:rsidRPr="0056765D" w:rsidRDefault="00C37856" w:rsidP="00C37856">
      <w:pPr>
        <w:keepNext/>
        <w:keepLines/>
        <w:spacing w:before="40" w:after="0"/>
        <w:jc w:val="both"/>
        <w:outlineLvl w:val="1"/>
        <w:rPr>
          <w:ins w:id="2002" w:author="Mark Stern" w:date="2026-05-20T06:44:00Z" w16du:dateUtc="2026-05-20T13:44:00Z"/>
          <w:rFonts w:asciiTheme="majorHAnsi" w:eastAsiaTheme="majorEastAsia" w:hAnsiTheme="majorHAnsi" w:cstheme="majorBidi"/>
          <w:color w:val="2F5496" w:themeColor="accent1" w:themeShade="BF"/>
          <w:kern w:val="0"/>
          <w:sz w:val="26"/>
          <w:szCs w:val="26"/>
          <w14:ligatures w14:val="none"/>
        </w:rPr>
      </w:pPr>
      <w:bookmarkStart w:id="2003" w:name="_Toc147737736"/>
      <w:bookmarkStart w:id="2004" w:name="_Toc200611896"/>
      <w:bookmarkStart w:id="2005" w:name="_Toc227652558"/>
      <w:ins w:id="2006" w:author="Mark Stern" w:date="2026-05-20T06:44:00Z" w16du:dateUtc="2026-05-20T13:44:00Z">
        <w:r w:rsidRPr="0056765D">
          <w:rPr>
            <w:rFonts w:asciiTheme="majorHAnsi" w:eastAsiaTheme="majorEastAsia" w:hAnsiTheme="majorHAnsi" w:cstheme="majorBidi"/>
            <w:color w:val="2F5496" w:themeColor="accent1" w:themeShade="BF"/>
            <w:kern w:val="0"/>
            <w:sz w:val="26"/>
            <w:szCs w:val="26"/>
            <w14:ligatures w14:val="none"/>
          </w:rPr>
          <w:t>Project application, scope of work and budget</w:t>
        </w:r>
        <w:bookmarkEnd w:id="2000"/>
        <w:bookmarkEnd w:id="2003"/>
        <w:bookmarkEnd w:id="2004"/>
        <w:bookmarkEnd w:id="2005"/>
      </w:ins>
    </w:p>
    <w:p w14:paraId="514EEA14" w14:textId="77777777" w:rsidR="00C37856" w:rsidRPr="0056765D" w:rsidRDefault="00C37856" w:rsidP="00C37856">
      <w:pPr>
        <w:jc w:val="both"/>
        <w:rPr>
          <w:ins w:id="2007" w:author="Mark Stern" w:date="2026-05-20T06:44:00Z" w16du:dateUtc="2026-05-20T13:44:00Z"/>
          <w:kern w:val="0"/>
          <w14:ligatures w14:val="none"/>
        </w:rPr>
      </w:pPr>
    </w:p>
    <w:p w14:paraId="5B76E8E4" w14:textId="3CACF491" w:rsidR="00C37856" w:rsidRPr="0056765D" w:rsidRDefault="00C37856" w:rsidP="00C37856">
      <w:pPr>
        <w:jc w:val="both"/>
        <w:rPr>
          <w:ins w:id="2008" w:author="Mark Stern" w:date="2026-05-20T06:44:00Z" w16du:dateUtc="2026-05-20T13:44:00Z"/>
          <w:kern w:val="0"/>
          <w14:ligatures w14:val="none"/>
        </w:rPr>
      </w:pPr>
      <w:ins w:id="2009" w:author="Mark Stern" w:date="2026-05-20T06:44:00Z" w16du:dateUtc="2026-05-20T13:44:00Z">
        <w:r w:rsidRPr="0056765D">
          <w:rPr>
            <w:kern w:val="0"/>
            <w14:ligatures w14:val="none"/>
          </w:rPr>
          <w:t xml:space="preserve">To apply for funding, an applicant </w:t>
        </w:r>
        <w:r w:rsidR="004D4658" w:rsidRPr="0056765D">
          <w:rPr>
            <w:kern w:val="0"/>
            <w14:ligatures w14:val="none"/>
          </w:rPr>
          <w:t>must submit</w:t>
        </w:r>
        <w:r w:rsidRPr="0056765D">
          <w:rPr>
            <w:kern w:val="0"/>
            <w14:ligatures w14:val="none"/>
          </w:rPr>
          <w:t xml:space="preserve"> a complete application</w:t>
        </w:r>
        <w:r w:rsidR="004D4658">
          <w:rPr>
            <w:kern w:val="0"/>
            <w14:ligatures w14:val="none"/>
          </w:rPr>
          <w:t xml:space="preserve"> online</w:t>
        </w:r>
        <w:r w:rsidR="00D4205C" w:rsidRPr="0056765D">
          <w:rPr>
            <w:kern w:val="0"/>
            <w14:ligatures w14:val="none"/>
          </w:rPr>
          <w:t>.</w:t>
        </w:r>
        <w:r w:rsidRPr="0056765D">
          <w:rPr>
            <w:kern w:val="0"/>
            <w14:ligatures w14:val="none"/>
          </w:rPr>
          <w:t xml:space="preserve"> Project proposals should be submitted through the </w:t>
        </w:r>
        <w:r>
          <w:fldChar w:fldCharType="begin"/>
        </w:r>
        <w:r>
          <w:instrText>HYPERLINK "https://www.grantinterface.com/Home/Logon?urlkey=odfw"</w:instrText>
        </w:r>
        <w:r>
          <w:fldChar w:fldCharType="separate"/>
        </w:r>
        <w:r w:rsidRPr="0056765D">
          <w:rPr>
            <w:color w:val="0563C1" w:themeColor="hyperlink"/>
            <w:kern w:val="0"/>
            <w:u w:val="single"/>
            <w14:ligatures w14:val="none"/>
          </w:rPr>
          <w:t>Online PFA Grant Program Submission portal</w:t>
        </w:r>
        <w:r>
          <w:fldChar w:fldCharType="end"/>
        </w:r>
        <w:r w:rsidRPr="0056765D">
          <w:rPr>
            <w:kern w:val="0"/>
            <w14:ligatures w14:val="none"/>
          </w:rPr>
          <w:t xml:space="preserve">, and include at the time of submission the Scope of Work and any required documents or related attachments discussed below in </w:t>
        </w:r>
        <w:r w:rsidRPr="0056765D">
          <w:rPr>
            <w:i/>
            <w:iCs/>
            <w:kern w:val="0"/>
            <w14:ligatures w14:val="none"/>
          </w:rPr>
          <w:t>Submittal Instructions</w:t>
        </w:r>
        <w:r w:rsidRPr="0056765D">
          <w:rPr>
            <w:kern w:val="0"/>
            <w14:ligatures w14:val="none"/>
          </w:rPr>
          <w:t xml:space="preserve">. Project applications should be prepared to discuss the project type, summarize the budget, and define the primary objectives and metrics for measuring success. </w:t>
        </w:r>
      </w:ins>
    </w:p>
    <w:p w14:paraId="117480B1" w14:textId="3D79B37C" w:rsidR="004A1418" w:rsidRPr="0056765D" w:rsidRDefault="00C37856" w:rsidP="00C37856">
      <w:pPr>
        <w:jc w:val="both"/>
        <w:rPr>
          <w:ins w:id="2010" w:author="Mark Stern" w:date="2026-05-20T06:44:00Z" w16du:dateUtc="2026-05-20T13:44:00Z"/>
          <w:kern w:val="0"/>
          <w14:ligatures w14:val="none"/>
        </w:rPr>
      </w:pPr>
      <w:ins w:id="2011" w:author="Mark Stern" w:date="2026-05-20T06:44:00Z" w16du:dateUtc="2026-05-20T13:44:00Z">
        <w:r w:rsidRPr="0056765D">
          <w:rPr>
            <w:kern w:val="0"/>
            <w14:ligatures w14:val="none"/>
          </w:rPr>
          <w:t xml:space="preserve">A Grant Guidelines Public Informational Video is available at </w:t>
        </w:r>
        <w:r>
          <w:fldChar w:fldCharType="begin"/>
        </w:r>
        <w:r>
          <w:instrText>HYPERLINK "https://youtu.be/wzUh7NKbrzY"</w:instrText>
        </w:r>
        <w:r>
          <w:fldChar w:fldCharType="separate"/>
        </w:r>
        <w:r w:rsidRPr="0056765D">
          <w:rPr>
            <w:color w:val="0563C1" w:themeColor="hyperlink"/>
            <w:kern w:val="0"/>
            <w:u w:val="single"/>
            <w14:ligatures w14:val="none"/>
          </w:rPr>
          <w:t>PFAGrants.com</w:t>
        </w:r>
        <w:r>
          <w:fldChar w:fldCharType="end"/>
        </w:r>
        <w:r w:rsidRPr="0056765D">
          <w:rPr>
            <w:kern w:val="0"/>
            <w14:ligatures w14:val="none"/>
          </w:rPr>
          <w:t xml:space="preserve">. </w:t>
        </w:r>
        <w:r>
          <w:fldChar w:fldCharType="begin"/>
        </w:r>
        <w:r>
          <w:instrText>HYPERLINK "https://public.govdelivery.com/accounts/ORDFW/subscriber/new?topic_id=ORDFW_285"</w:instrText>
        </w:r>
        <w:r>
          <w:fldChar w:fldCharType="separate"/>
        </w:r>
        <w:r w:rsidRPr="0056765D">
          <w:rPr>
            <w:color w:val="0563C1" w:themeColor="hyperlink"/>
            <w:kern w:val="0"/>
            <w:u w:val="single"/>
            <w14:ligatures w14:val="none"/>
          </w:rPr>
          <w:t xml:space="preserve">Sign up here </w:t>
        </w:r>
        <w:r>
          <w:fldChar w:fldCharType="end"/>
        </w:r>
        <w:r w:rsidRPr="0056765D">
          <w:rPr>
            <w:kern w:val="0"/>
            <w14:ligatures w14:val="none"/>
          </w:rPr>
          <w:t xml:space="preserve">to receive </w:t>
        </w:r>
        <w:proofErr w:type="gramStart"/>
        <w:r w:rsidRPr="0056765D">
          <w:rPr>
            <w:kern w:val="0"/>
            <w14:ligatures w14:val="none"/>
          </w:rPr>
          <w:t>notice</w:t>
        </w:r>
        <w:proofErr w:type="gramEnd"/>
        <w:r w:rsidRPr="0056765D">
          <w:rPr>
            <w:kern w:val="0"/>
            <w14:ligatures w14:val="none"/>
          </w:rPr>
          <w:t xml:space="preserve"> of any updates. </w:t>
        </w:r>
      </w:ins>
    </w:p>
    <w:p w14:paraId="28AA9FF5" w14:textId="77777777" w:rsidR="00C37856" w:rsidRPr="0056765D" w:rsidRDefault="00C37856" w:rsidP="00C37856">
      <w:pPr>
        <w:jc w:val="both"/>
        <w:rPr>
          <w:ins w:id="2012" w:author="Mark Stern" w:date="2026-05-20T06:44:00Z" w16du:dateUtc="2026-05-20T13:44:00Z"/>
          <w:kern w:val="0"/>
          <w14:ligatures w14:val="none"/>
        </w:rPr>
      </w:pPr>
    </w:p>
    <w:p w14:paraId="34C74083" w14:textId="77777777" w:rsidR="00C37856" w:rsidRPr="0056765D" w:rsidRDefault="00C37856" w:rsidP="00C37856">
      <w:pPr>
        <w:keepNext/>
        <w:keepLines/>
        <w:spacing w:before="40" w:after="0"/>
        <w:jc w:val="both"/>
        <w:outlineLvl w:val="1"/>
        <w:rPr>
          <w:ins w:id="2013" w:author="Mark Stern" w:date="2026-05-20T06:44:00Z" w16du:dateUtc="2026-05-20T13:44:00Z"/>
          <w:rFonts w:asciiTheme="majorHAnsi" w:eastAsiaTheme="majorEastAsia" w:hAnsiTheme="majorHAnsi" w:cstheme="majorBidi"/>
          <w:color w:val="2F5496" w:themeColor="accent1" w:themeShade="BF"/>
          <w:kern w:val="0"/>
          <w:sz w:val="26"/>
          <w:szCs w:val="26"/>
          <w14:ligatures w14:val="none"/>
        </w:rPr>
      </w:pPr>
      <w:bookmarkStart w:id="2014" w:name="_Toc1968578770"/>
      <w:bookmarkStart w:id="2015" w:name="_Toc147737737"/>
      <w:bookmarkStart w:id="2016" w:name="_Toc200611897"/>
      <w:bookmarkStart w:id="2017" w:name="_Toc227652559"/>
      <w:ins w:id="2018" w:author="Mark Stern" w:date="2026-05-20T06:44:00Z" w16du:dateUtc="2026-05-20T13:44:00Z">
        <w:r w:rsidRPr="0056765D">
          <w:rPr>
            <w:rFonts w:asciiTheme="majorHAnsi" w:eastAsiaTheme="majorEastAsia" w:hAnsiTheme="majorHAnsi" w:cstheme="majorBidi"/>
            <w:color w:val="2F5496" w:themeColor="accent1" w:themeShade="BF"/>
            <w:kern w:val="0"/>
            <w:sz w:val="26"/>
            <w:szCs w:val="26"/>
            <w14:ligatures w14:val="none"/>
          </w:rPr>
          <w:t>Submittal instructions</w:t>
        </w:r>
        <w:bookmarkEnd w:id="2014"/>
        <w:bookmarkEnd w:id="2015"/>
        <w:bookmarkEnd w:id="2016"/>
        <w:bookmarkEnd w:id="2017"/>
        <w:r w:rsidRPr="0056765D">
          <w:rPr>
            <w:rFonts w:asciiTheme="majorHAnsi" w:eastAsiaTheme="majorEastAsia" w:hAnsiTheme="majorHAnsi" w:cstheme="majorBidi"/>
            <w:color w:val="2F5496" w:themeColor="accent1" w:themeShade="BF"/>
            <w:kern w:val="0"/>
            <w:sz w:val="26"/>
            <w:szCs w:val="26"/>
            <w14:ligatures w14:val="none"/>
          </w:rPr>
          <w:t xml:space="preserve"> </w:t>
        </w:r>
      </w:ins>
    </w:p>
    <w:p w14:paraId="5B02B881" w14:textId="77777777" w:rsidR="00C37856" w:rsidRPr="0056765D" w:rsidRDefault="00C37856" w:rsidP="00C37856">
      <w:pPr>
        <w:jc w:val="both"/>
        <w:rPr>
          <w:ins w:id="2019" w:author="Mark Stern" w:date="2026-05-20T06:44:00Z" w16du:dateUtc="2026-05-20T13:44:00Z"/>
          <w:kern w:val="0"/>
          <w14:ligatures w14:val="none"/>
        </w:rPr>
      </w:pPr>
    </w:p>
    <w:p w14:paraId="126D21AE" w14:textId="7F50CAD2" w:rsidR="00C37856" w:rsidRPr="0056765D" w:rsidRDefault="00C37856" w:rsidP="00C37856">
      <w:pPr>
        <w:jc w:val="both"/>
        <w:rPr>
          <w:ins w:id="2020" w:author="Mark Stern" w:date="2026-05-20T06:44:00Z" w16du:dateUtc="2026-05-20T13:44:00Z"/>
          <w:kern w:val="0"/>
          <w14:ligatures w14:val="none"/>
        </w:rPr>
      </w:pPr>
      <w:ins w:id="2021" w:author="Mark Stern" w:date="2026-05-20T06:44:00Z" w16du:dateUtc="2026-05-20T13:44:00Z">
        <w:r w:rsidRPr="0056765D">
          <w:rPr>
            <w:kern w:val="0"/>
            <w14:ligatures w14:val="none"/>
          </w:rPr>
          <w:t xml:space="preserve">All proposed projects must log in to the </w:t>
        </w:r>
        <w:r>
          <w:fldChar w:fldCharType="begin"/>
        </w:r>
        <w:r>
          <w:instrText>HYPERLINK "https://www.grantinterface.com/Home/Logon?urlkey=odfw"</w:instrText>
        </w:r>
        <w:r>
          <w:fldChar w:fldCharType="separate"/>
        </w:r>
        <w:r w:rsidRPr="0056765D">
          <w:rPr>
            <w:color w:val="0563C1" w:themeColor="hyperlink"/>
            <w:kern w:val="0"/>
            <w:u w:val="single"/>
            <w14:ligatures w14:val="none"/>
          </w:rPr>
          <w:t xml:space="preserve">Online PFA Grant Program Online Submission portal </w:t>
        </w:r>
        <w:r>
          <w:fldChar w:fldCharType="end"/>
        </w:r>
        <w:r w:rsidRPr="0056765D">
          <w:rPr>
            <w:kern w:val="0"/>
            <w14:ligatures w14:val="none"/>
          </w:rPr>
          <w:t>to create a username and password, more information may be found on the “</w:t>
        </w:r>
        <w:r>
          <w:fldChar w:fldCharType="begin"/>
        </w:r>
        <w:r>
          <w:instrText>HYPERLINK "https://www.dfw.state.or.us/habitat/PFA/apply.html"</w:instrText>
        </w:r>
        <w:r>
          <w:fldChar w:fldCharType="separate"/>
        </w:r>
        <w:r w:rsidRPr="0056765D">
          <w:rPr>
            <w:color w:val="0563C1" w:themeColor="hyperlink"/>
            <w:kern w:val="0"/>
            <w:u w:val="single"/>
            <w14:ligatures w14:val="none"/>
          </w:rPr>
          <w:t>How to apply</w:t>
        </w:r>
        <w:r>
          <w:fldChar w:fldCharType="end"/>
        </w:r>
        <w:r w:rsidRPr="0056765D">
          <w:rPr>
            <w:kern w:val="0"/>
            <w14:ligatures w14:val="none"/>
          </w:rPr>
          <w:t xml:space="preserve">” webpage at PFAGrants.com, and below. </w:t>
        </w:r>
      </w:ins>
    </w:p>
    <w:p w14:paraId="7FB1CA80" w14:textId="77777777" w:rsidR="00C37856" w:rsidRPr="0056765D" w:rsidRDefault="00C37856" w:rsidP="00C37856">
      <w:pPr>
        <w:jc w:val="both"/>
        <w:rPr>
          <w:ins w:id="2022" w:author="Mark Stern" w:date="2026-05-20T06:44:00Z" w16du:dateUtc="2026-05-20T13:44:00Z"/>
          <w:kern w:val="0"/>
          <w14:ligatures w14:val="none"/>
        </w:rPr>
      </w:pPr>
      <w:ins w:id="2023" w:author="Mark Stern" w:date="2026-05-20T06:44:00Z" w16du:dateUtc="2026-05-20T13:44:00Z">
        <w:r w:rsidRPr="0056765D">
          <w:rPr>
            <w:b/>
            <w:bCs/>
            <w:kern w:val="0"/>
            <w14:ligatures w14:val="none"/>
          </w:rPr>
          <w:t>Online Application Link:</w:t>
        </w:r>
        <w:r w:rsidRPr="0056765D">
          <w:rPr>
            <w:kern w:val="0"/>
            <w14:ligatures w14:val="none"/>
          </w:rPr>
          <w:t xml:space="preserve"> </w:t>
        </w:r>
        <w:r>
          <w:fldChar w:fldCharType="begin"/>
        </w:r>
        <w:r>
          <w:instrText>HYPERLINK "https://www.grantinterface.com/Home/Logon?urlkey=odfw"</w:instrText>
        </w:r>
        <w:r>
          <w:fldChar w:fldCharType="separate"/>
        </w:r>
        <w:r w:rsidRPr="0056765D">
          <w:rPr>
            <w:color w:val="0563C1" w:themeColor="hyperlink"/>
            <w:kern w:val="0"/>
            <w:u w:val="single"/>
            <w14:ligatures w14:val="none"/>
          </w:rPr>
          <w:t>https://www.grantinterface.com/Home/Logon?urlkey=odfw</w:t>
        </w:r>
        <w:r>
          <w:fldChar w:fldCharType="end"/>
        </w:r>
        <w:r w:rsidRPr="0056765D">
          <w:rPr>
            <w:kern w:val="0"/>
            <w14:ligatures w14:val="none"/>
          </w:rPr>
          <w:t xml:space="preserve"> </w:t>
        </w:r>
      </w:ins>
    </w:p>
    <w:p w14:paraId="507141A8" w14:textId="7AD251DD" w:rsidR="00C37856" w:rsidRPr="0056765D" w:rsidRDefault="00C37856" w:rsidP="00D4205C">
      <w:pPr>
        <w:jc w:val="both"/>
        <w:rPr>
          <w:ins w:id="2024" w:author="Mark Stern" w:date="2026-05-20T06:44:00Z" w16du:dateUtc="2026-05-20T13:44:00Z"/>
          <w:kern w:val="0"/>
          <w14:ligatures w14:val="none"/>
        </w:rPr>
      </w:pPr>
      <w:ins w:id="2025" w:author="Mark Stern" w:date="2026-05-20T06:44:00Z" w16du:dateUtc="2026-05-20T13:44:00Z">
        <w:r w:rsidRPr="0056765D">
          <w:rPr>
            <w:kern w:val="0"/>
            <w14:ligatures w14:val="none"/>
          </w:rPr>
          <w:t xml:space="preserve">Once logged in and a user profile is created, applicants can access the documents required for a grant application. </w:t>
        </w:r>
      </w:ins>
    </w:p>
    <w:p w14:paraId="23F0A333" w14:textId="77777777" w:rsidR="00C37856" w:rsidRPr="0056765D" w:rsidRDefault="00C37856" w:rsidP="00C37856">
      <w:pPr>
        <w:ind w:left="720"/>
        <w:contextualSpacing/>
        <w:jc w:val="both"/>
        <w:rPr>
          <w:ins w:id="2026" w:author="Mark Stern" w:date="2026-05-20T06:44:00Z" w16du:dateUtc="2026-05-20T13:44:00Z"/>
          <w:kern w:val="0"/>
          <w14:ligatures w14:val="none"/>
        </w:rPr>
      </w:pPr>
    </w:p>
    <w:p w14:paraId="7B5B5957" w14:textId="77777777" w:rsidR="004D4658" w:rsidRPr="004D4658" w:rsidRDefault="004D4658" w:rsidP="004D4658">
      <w:pPr>
        <w:jc w:val="both"/>
        <w:rPr>
          <w:ins w:id="2027" w:author="Mark Stern" w:date="2026-05-20T06:44:00Z" w16du:dateUtc="2026-05-20T13:44:00Z"/>
          <w:kern w:val="0"/>
          <w14:ligatures w14:val="none"/>
        </w:rPr>
      </w:pPr>
      <w:ins w:id="2028" w:author="Mark Stern" w:date="2026-05-20T06:44:00Z" w16du:dateUtc="2026-05-20T13:44:00Z">
        <w:r w:rsidRPr="004D4658">
          <w:rPr>
            <w:kern w:val="0"/>
            <w14:ligatures w14:val="none"/>
          </w:rPr>
          <w:t xml:space="preserve">The </w:t>
        </w:r>
        <w:r>
          <w:fldChar w:fldCharType="begin"/>
        </w:r>
        <w:r>
          <w:instrText>HYPERLINK "https://www.grantinterface.com/Home/Logon?urlkey=odfw"</w:instrText>
        </w:r>
        <w:r>
          <w:fldChar w:fldCharType="separate"/>
        </w:r>
        <w:r w:rsidRPr="004D4658">
          <w:rPr>
            <w:color w:val="0563C1" w:themeColor="hyperlink"/>
            <w:kern w:val="0"/>
            <w:u w:val="single"/>
            <w14:ligatures w14:val="none"/>
          </w:rPr>
          <w:t>application portal</w:t>
        </w:r>
        <w:r>
          <w:fldChar w:fldCharType="end"/>
        </w:r>
        <w:r w:rsidRPr="004D4658">
          <w:rPr>
            <w:kern w:val="0"/>
            <w14:ligatures w14:val="none"/>
          </w:rPr>
          <w:t xml:space="preserve"> (</w:t>
        </w:r>
        <w:r>
          <w:fldChar w:fldCharType="begin"/>
        </w:r>
        <w:r>
          <w:instrText>HYPERLINK "https://www.grantinterface.com/Home/Logon?urlkey=odfw"</w:instrText>
        </w:r>
        <w:r>
          <w:fldChar w:fldCharType="separate"/>
        </w:r>
        <w:r w:rsidRPr="004D4658">
          <w:rPr>
            <w:color w:val="0563C1" w:themeColor="hyperlink"/>
            <w:kern w:val="0"/>
            <w:u w:val="single"/>
            <w14:ligatures w14:val="none"/>
          </w:rPr>
          <w:t>linked here</w:t>
        </w:r>
        <w:r>
          <w:fldChar w:fldCharType="end"/>
        </w:r>
        <w:r w:rsidRPr="004D4658">
          <w:rPr>
            <w:kern w:val="0"/>
            <w14:ligatures w14:val="none"/>
          </w:rPr>
          <w:t xml:space="preserve">) will close at the deadline listed above in this Grant Guidelines Document, and late applications cannot be accepted. All applicants should request usernames and </w:t>
        </w:r>
        <w:r w:rsidRPr="004D4658">
          <w:rPr>
            <w:kern w:val="0"/>
            <w14:ligatures w14:val="none"/>
          </w:rPr>
          <w:lastRenderedPageBreak/>
          <w:t>passwords well before the submission deadline to explore the application system and resolve technical difficulties before the deadline.</w:t>
        </w:r>
      </w:ins>
    </w:p>
    <w:p w14:paraId="74A820F2" w14:textId="77777777" w:rsidR="00C37856" w:rsidRPr="0056765D" w:rsidRDefault="00C37856" w:rsidP="00C37856">
      <w:pPr>
        <w:jc w:val="both"/>
        <w:rPr>
          <w:ins w:id="2029" w:author="Mark Stern" w:date="2026-05-20T06:44:00Z" w16du:dateUtc="2026-05-20T13:44:00Z"/>
          <w:b/>
          <w:bCs/>
          <w:kern w:val="0"/>
          <w14:ligatures w14:val="none"/>
        </w:rPr>
      </w:pPr>
      <w:ins w:id="2030" w:author="Mark Stern" w:date="2026-05-20T06:44:00Z" w16du:dateUtc="2026-05-20T13:44:00Z">
        <w:r w:rsidRPr="0056765D">
          <w:rPr>
            <w:b/>
            <w:bCs/>
            <w:kern w:val="0"/>
            <w14:ligatures w14:val="none"/>
          </w:rPr>
          <w:t>All-inclusive Application Deadline</w:t>
        </w:r>
      </w:ins>
    </w:p>
    <w:p w14:paraId="39B5B669" w14:textId="6B1BDE6A" w:rsidR="007B583B" w:rsidRPr="0056765D" w:rsidRDefault="00C37856" w:rsidP="00C37856">
      <w:pPr>
        <w:jc w:val="both"/>
        <w:rPr>
          <w:ins w:id="2031" w:author="Mark Stern" w:date="2026-05-20T06:44:00Z" w16du:dateUtc="2026-05-20T13:44:00Z"/>
          <w:kern w:val="0"/>
          <w14:ligatures w14:val="none"/>
        </w:rPr>
      </w:pPr>
      <w:ins w:id="2032" w:author="Mark Stern" w:date="2026-05-20T06:44:00Z" w16du:dateUtc="2026-05-20T13:44:00Z">
        <w:r w:rsidRPr="0056765D">
          <w:rPr>
            <w:kern w:val="0"/>
            <w14:ligatures w14:val="none"/>
          </w:rPr>
          <w:t xml:space="preserve">All information submitted in association with the application (including attachments), whether required or optional, must be submitted </w:t>
        </w:r>
        <w:proofErr w:type="gramStart"/>
        <w:r w:rsidRPr="0056765D">
          <w:rPr>
            <w:kern w:val="0"/>
            <w14:ligatures w14:val="none"/>
          </w:rPr>
          <w:t>online with the application,</w:t>
        </w:r>
        <w:proofErr w:type="gramEnd"/>
        <w:r w:rsidRPr="0056765D">
          <w:rPr>
            <w:kern w:val="0"/>
            <w14:ligatures w14:val="none"/>
          </w:rPr>
          <w:t xml:space="preserve"> by the application deadline. No material will be accepted separately. All proposals are considered complete and full once submitted.  Applications </w:t>
        </w:r>
        <w:r w:rsidR="004A1418" w:rsidRPr="0056765D">
          <w:rPr>
            <w:kern w:val="0"/>
            <w14:ligatures w14:val="none"/>
          </w:rPr>
          <w:t>cannot</w:t>
        </w:r>
        <w:r w:rsidRPr="0056765D">
          <w:rPr>
            <w:kern w:val="0"/>
            <w14:ligatures w14:val="none"/>
          </w:rPr>
          <w:t xml:space="preserve"> be revised once submitted.</w:t>
        </w:r>
      </w:ins>
    </w:p>
    <w:p w14:paraId="51B54FD7" w14:textId="77777777" w:rsidR="00D4205C" w:rsidRPr="0056765D" w:rsidRDefault="00D4205C" w:rsidP="00C37856">
      <w:pPr>
        <w:jc w:val="both"/>
        <w:rPr>
          <w:ins w:id="2033" w:author="Mark Stern" w:date="2026-05-20T06:44:00Z" w16du:dateUtc="2026-05-20T13:44:00Z"/>
        </w:rPr>
      </w:pPr>
    </w:p>
    <w:p w14:paraId="6E7212D8" w14:textId="4CD53A94" w:rsidR="002A6A24" w:rsidRPr="0056765D" w:rsidRDefault="002A6A24" w:rsidP="004E19C9">
      <w:pPr>
        <w:pStyle w:val="Heading1"/>
        <w:jc w:val="both"/>
        <w:rPr>
          <w:ins w:id="2034" w:author="Mark Stern" w:date="2026-05-20T06:44:00Z" w16du:dateUtc="2026-05-20T13:44:00Z"/>
          <w:sz w:val="48"/>
          <w:szCs w:val="48"/>
          <w:u w:val="single"/>
        </w:rPr>
      </w:pPr>
      <w:bookmarkStart w:id="2035" w:name="_Toc227652560"/>
      <w:ins w:id="2036" w:author="Mark Stern" w:date="2026-05-20T06:44:00Z" w16du:dateUtc="2026-05-20T13:44:00Z">
        <w:r w:rsidRPr="0056765D">
          <w:rPr>
            <w:sz w:val="48"/>
            <w:szCs w:val="48"/>
            <w:u w:val="single"/>
          </w:rPr>
          <w:t>Appendices</w:t>
        </w:r>
        <w:bookmarkEnd w:id="2035"/>
        <w:r w:rsidR="00122D63" w:rsidRPr="0056765D">
          <w:rPr>
            <w:i/>
            <w:iCs/>
            <w:sz w:val="48"/>
            <w:szCs w:val="48"/>
            <w:u w:val="single"/>
          </w:rPr>
          <w:t xml:space="preserve"> </w:t>
        </w:r>
      </w:ins>
    </w:p>
    <w:p w14:paraId="00825DEB" w14:textId="77777777" w:rsidR="001B76B5" w:rsidRPr="0056765D" w:rsidRDefault="001B76B5" w:rsidP="004E19C9">
      <w:pPr>
        <w:autoSpaceDE w:val="0"/>
        <w:autoSpaceDN w:val="0"/>
        <w:adjustRightInd w:val="0"/>
        <w:spacing w:after="0" w:line="240" w:lineRule="auto"/>
        <w:jc w:val="both"/>
        <w:rPr>
          <w:ins w:id="2037" w:author="Mark Stern" w:date="2026-05-20T06:44:00Z" w16du:dateUtc="2026-05-20T13:44:00Z"/>
          <w:rFonts w:ascii="Calibri" w:hAnsi="Calibri" w:cs="Calibri"/>
          <w:b/>
          <w:bCs/>
          <w:color w:val="000000"/>
          <w:kern w:val="0"/>
          <w14:ligatures w14:val="none"/>
        </w:rPr>
      </w:pPr>
    </w:p>
    <w:p w14:paraId="2459A743" w14:textId="46452B85" w:rsidR="001B76B5" w:rsidRPr="004D4658" w:rsidRDefault="001B76B5" w:rsidP="00A7575B">
      <w:pPr>
        <w:numPr>
          <w:ilvl w:val="0"/>
          <w:numId w:val="4"/>
        </w:numPr>
        <w:autoSpaceDE w:val="0"/>
        <w:autoSpaceDN w:val="0"/>
        <w:adjustRightInd w:val="0"/>
        <w:spacing w:after="0" w:line="240" w:lineRule="auto"/>
        <w:jc w:val="both"/>
        <w:rPr>
          <w:ins w:id="2038" w:author="Mark Stern" w:date="2026-05-20T06:44:00Z" w16du:dateUtc="2026-05-20T13:44:00Z"/>
          <w:rFonts w:ascii="Calibri" w:hAnsi="Calibri" w:cs="Calibri"/>
          <w:color w:val="000000"/>
          <w:kern w:val="0"/>
          <w14:ligatures w14:val="none"/>
        </w:rPr>
      </w:pPr>
      <w:ins w:id="2039" w:author="Mark Stern" w:date="2026-05-20T06:44:00Z" w16du:dateUtc="2026-05-20T13:44:00Z">
        <w:r w:rsidRPr="004D4658">
          <w:rPr>
            <w:rFonts w:ascii="Calibri" w:hAnsi="Calibri" w:cs="Calibri"/>
            <w:color w:val="000000"/>
            <w:kern w:val="0"/>
            <w14:ligatures w14:val="none"/>
          </w:rPr>
          <w:t xml:space="preserve">Appendix </w:t>
        </w:r>
        <w:r w:rsidR="00DF79CC" w:rsidRPr="004D4658">
          <w:rPr>
            <w:rFonts w:ascii="Calibri" w:hAnsi="Calibri" w:cs="Calibri"/>
            <w:color w:val="000000"/>
            <w:kern w:val="0"/>
            <w14:ligatures w14:val="none"/>
          </w:rPr>
          <w:t>A</w:t>
        </w:r>
        <w:r w:rsidRPr="004D4658">
          <w:rPr>
            <w:rFonts w:ascii="Calibri" w:hAnsi="Calibri" w:cs="Calibri"/>
            <w:color w:val="000000"/>
            <w:kern w:val="0"/>
            <w14:ligatures w14:val="none"/>
          </w:rPr>
          <w:t xml:space="preserve">: </w:t>
        </w:r>
        <w:r w:rsidR="00C940C8" w:rsidRPr="004D4658">
          <w:rPr>
            <w:rFonts w:ascii="Calibri" w:hAnsi="Calibri" w:cs="Calibri"/>
            <w:color w:val="000000"/>
            <w:kern w:val="0"/>
            <w14:ligatures w14:val="none"/>
          </w:rPr>
          <w:t xml:space="preserve">Draft Grantee Agreement – Land </w:t>
        </w:r>
        <w:r w:rsidR="00454360" w:rsidRPr="004D4658">
          <w:rPr>
            <w:rFonts w:ascii="Calibri" w:hAnsi="Calibri" w:cs="Calibri"/>
            <w:color w:val="000000"/>
            <w:kern w:val="0"/>
            <w14:ligatures w14:val="none"/>
          </w:rPr>
          <w:t>Transaction</w:t>
        </w:r>
      </w:ins>
    </w:p>
    <w:p w14:paraId="1E72733C" w14:textId="66A3698D" w:rsidR="001B76B5" w:rsidRPr="004D4658" w:rsidRDefault="001B76B5" w:rsidP="00A7575B">
      <w:pPr>
        <w:numPr>
          <w:ilvl w:val="0"/>
          <w:numId w:val="4"/>
        </w:numPr>
        <w:autoSpaceDE w:val="0"/>
        <w:autoSpaceDN w:val="0"/>
        <w:adjustRightInd w:val="0"/>
        <w:spacing w:after="0" w:line="240" w:lineRule="auto"/>
        <w:jc w:val="both"/>
        <w:rPr>
          <w:ins w:id="2040" w:author="Mark Stern" w:date="2026-05-20T06:44:00Z" w16du:dateUtc="2026-05-20T13:44:00Z"/>
          <w:rFonts w:ascii="Calibri" w:hAnsi="Calibri" w:cs="Calibri"/>
          <w:color w:val="000000"/>
          <w:kern w:val="0"/>
          <w14:ligatures w14:val="none"/>
        </w:rPr>
      </w:pPr>
      <w:ins w:id="2041" w:author="Mark Stern" w:date="2026-05-20T06:44:00Z" w16du:dateUtc="2026-05-20T13:44:00Z">
        <w:r w:rsidRPr="004D4658">
          <w:rPr>
            <w:rFonts w:ascii="Calibri" w:hAnsi="Calibri" w:cs="Calibri"/>
            <w:color w:val="000000"/>
            <w:kern w:val="0"/>
            <w14:ligatures w14:val="none"/>
          </w:rPr>
          <w:t xml:space="preserve">Appendix </w:t>
        </w:r>
        <w:r w:rsidR="00DF79CC" w:rsidRPr="004D4658">
          <w:rPr>
            <w:rFonts w:ascii="Calibri" w:hAnsi="Calibri" w:cs="Calibri"/>
            <w:color w:val="000000"/>
            <w:kern w:val="0"/>
            <w14:ligatures w14:val="none"/>
          </w:rPr>
          <w:t>B</w:t>
        </w:r>
        <w:r w:rsidRPr="004D4658">
          <w:rPr>
            <w:rFonts w:ascii="Calibri" w:hAnsi="Calibri" w:cs="Calibri"/>
            <w:color w:val="000000"/>
            <w:kern w:val="0"/>
            <w14:ligatures w14:val="none"/>
          </w:rPr>
          <w:t xml:space="preserve">: </w:t>
        </w:r>
        <w:r w:rsidR="00454360" w:rsidRPr="004D4658">
          <w:rPr>
            <w:rFonts w:ascii="Calibri" w:hAnsi="Calibri" w:cs="Calibri"/>
            <w:color w:val="000000"/>
            <w:kern w:val="0"/>
            <w14:ligatures w14:val="none"/>
          </w:rPr>
          <w:t xml:space="preserve">Land Transaction </w:t>
        </w:r>
        <w:r w:rsidRPr="004D4658">
          <w:rPr>
            <w:rFonts w:ascii="Calibri" w:hAnsi="Calibri" w:cs="Calibri"/>
            <w:color w:val="000000"/>
            <w:kern w:val="0"/>
            <w14:ligatures w14:val="none"/>
          </w:rPr>
          <w:t xml:space="preserve">Management Plan </w:t>
        </w:r>
        <w:r w:rsidR="00DF79CC" w:rsidRPr="004D4658">
          <w:rPr>
            <w:rFonts w:ascii="Calibri" w:hAnsi="Calibri" w:cs="Calibri"/>
            <w:color w:val="000000"/>
            <w:kern w:val="0"/>
            <w14:ligatures w14:val="none"/>
          </w:rPr>
          <w:t>Guidance</w:t>
        </w:r>
        <w:r w:rsidRPr="004D4658">
          <w:rPr>
            <w:rFonts w:ascii="Calibri" w:hAnsi="Calibri" w:cs="Calibri"/>
            <w:color w:val="000000"/>
            <w:kern w:val="0"/>
            <w14:ligatures w14:val="none"/>
          </w:rPr>
          <w:t xml:space="preserve"> </w:t>
        </w:r>
      </w:ins>
    </w:p>
    <w:p w14:paraId="27BB8520" w14:textId="26153711" w:rsidR="001B76B5" w:rsidRPr="004D4658" w:rsidRDefault="001B76B5" w:rsidP="00A7575B">
      <w:pPr>
        <w:numPr>
          <w:ilvl w:val="0"/>
          <w:numId w:val="4"/>
        </w:numPr>
        <w:autoSpaceDE w:val="0"/>
        <w:autoSpaceDN w:val="0"/>
        <w:adjustRightInd w:val="0"/>
        <w:spacing w:after="0" w:line="240" w:lineRule="auto"/>
        <w:jc w:val="both"/>
        <w:rPr>
          <w:ins w:id="2042" w:author="Mark Stern" w:date="2026-05-20T06:44:00Z" w16du:dateUtc="2026-05-20T13:44:00Z"/>
          <w:rFonts w:ascii="Calibri" w:hAnsi="Calibri" w:cs="Calibri"/>
          <w:color w:val="000000"/>
          <w:kern w:val="0"/>
          <w14:ligatures w14:val="none"/>
        </w:rPr>
      </w:pPr>
      <w:ins w:id="2043" w:author="Mark Stern" w:date="2026-05-20T06:44:00Z" w16du:dateUtc="2026-05-20T13:44:00Z">
        <w:r w:rsidRPr="004D4658">
          <w:rPr>
            <w:rFonts w:ascii="Calibri" w:hAnsi="Calibri" w:cs="Calibri"/>
            <w:color w:val="000000"/>
            <w:kern w:val="0"/>
            <w14:ligatures w14:val="none"/>
          </w:rPr>
          <w:t xml:space="preserve">Appendix </w:t>
        </w:r>
        <w:r w:rsidR="00DF79CC" w:rsidRPr="004D4658">
          <w:rPr>
            <w:rFonts w:ascii="Calibri" w:hAnsi="Calibri" w:cs="Calibri"/>
            <w:color w:val="000000"/>
            <w:kern w:val="0"/>
            <w14:ligatures w14:val="none"/>
          </w:rPr>
          <w:t>C</w:t>
        </w:r>
        <w:r w:rsidRPr="004D4658">
          <w:rPr>
            <w:rFonts w:ascii="Calibri" w:hAnsi="Calibri" w:cs="Calibri"/>
            <w:color w:val="000000"/>
            <w:kern w:val="0"/>
            <w14:ligatures w14:val="none"/>
          </w:rPr>
          <w:t xml:space="preserve">: Landowner acknowledgement form  </w:t>
        </w:r>
      </w:ins>
    </w:p>
    <w:p w14:paraId="6A379A15" w14:textId="08CC8C23" w:rsidR="001B76B5" w:rsidRPr="004D4658" w:rsidRDefault="001B76B5" w:rsidP="00A7575B">
      <w:pPr>
        <w:numPr>
          <w:ilvl w:val="0"/>
          <w:numId w:val="4"/>
        </w:numPr>
        <w:autoSpaceDE w:val="0"/>
        <w:autoSpaceDN w:val="0"/>
        <w:adjustRightInd w:val="0"/>
        <w:spacing w:after="0" w:line="240" w:lineRule="auto"/>
        <w:jc w:val="both"/>
        <w:rPr>
          <w:ins w:id="2044" w:author="Mark Stern" w:date="2026-05-20T06:44:00Z" w16du:dateUtc="2026-05-20T13:44:00Z"/>
          <w:rFonts w:ascii="Calibri" w:hAnsi="Calibri" w:cs="Calibri"/>
          <w:color w:val="000000"/>
          <w:kern w:val="0"/>
          <w14:ligatures w14:val="none"/>
        </w:rPr>
      </w:pPr>
      <w:ins w:id="2045" w:author="Mark Stern" w:date="2026-05-20T06:44:00Z" w16du:dateUtc="2026-05-20T13:44:00Z">
        <w:r w:rsidRPr="004D4658">
          <w:rPr>
            <w:rFonts w:ascii="Calibri" w:hAnsi="Calibri" w:cs="Calibri"/>
            <w:color w:val="000000"/>
            <w:kern w:val="0"/>
            <w14:ligatures w14:val="none"/>
          </w:rPr>
          <w:t xml:space="preserve">Appendix </w:t>
        </w:r>
        <w:r w:rsidR="00DF79CC" w:rsidRPr="004D4658">
          <w:rPr>
            <w:rFonts w:ascii="Calibri" w:hAnsi="Calibri" w:cs="Calibri"/>
            <w:color w:val="000000"/>
            <w:kern w:val="0"/>
            <w14:ligatures w14:val="none"/>
          </w:rPr>
          <w:t>D</w:t>
        </w:r>
        <w:r w:rsidRPr="004D4658">
          <w:rPr>
            <w:rFonts w:ascii="Calibri" w:hAnsi="Calibri" w:cs="Calibri"/>
            <w:color w:val="000000"/>
            <w:kern w:val="0"/>
            <w14:ligatures w14:val="none"/>
          </w:rPr>
          <w:t>: Land use information form</w:t>
        </w:r>
      </w:ins>
    </w:p>
    <w:p w14:paraId="324F71DE" w14:textId="16EE4FC9" w:rsidR="00C940C8" w:rsidRPr="004D4658" w:rsidRDefault="00C940C8" w:rsidP="00A7575B">
      <w:pPr>
        <w:numPr>
          <w:ilvl w:val="0"/>
          <w:numId w:val="4"/>
        </w:numPr>
        <w:autoSpaceDE w:val="0"/>
        <w:autoSpaceDN w:val="0"/>
        <w:adjustRightInd w:val="0"/>
        <w:spacing w:after="0" w:line="240" w:lineRule="auto"/>
        <w:jc w:val="both"/>
        <w:rPr>
          <w:ins w:id="2046" w:author="Mark Stern" w:date="2026-05-20T06:44:00Z" w16du:dateUtc="2026-05-20T13:44:00Z"/>
          <w:rFonts w:ascii="Calibri" w:hAnsi="Calibri" w:cs="Calibri"/>
          <w:color w:val="000000"/>
          <w:kern w:val="0"/>
          <w14:ligatures w14:val="none"/>
        </w:rPr>
      </w:pPr>
      <w:ins w:id="2047" w:author="Mark Stern" w:date="2026-05-20T06:44:00Z" w16du:dateUtc="2026-05-20T13:44:00Z">
        <w:r w:rsidRPr="004D4658">
          <w:rPr>
            <w:rFonts w:ascii="Calibri" w:hAnsi="Calibri" w:cs="Calibri"/>
            <w:color w:val="000000"/>
            <w:kern w:val="0"/>
            <w14:ligatures w14:val="none"/>
          </w:rPr>
          <w:t xml:space="preserve">Appendix </w:t>
        </w:r>
        <w:r w:rsidR="00DF79CC" w:rsidRPr="004D4658">
          <w:rPr>
            <w:rFonts w:ascii="Calibri" w:hAnsi="Calibri" w:cs="Calibri"/>
            <w:color w:val="000000"/>
            <w:kern w:val="0"/>
            <w14:ligatures w14:val="none"/>
          </w:rPr>
          <w:t>E</w:t>
        </w:r>
        <w:r w:rsidRPr="004D4658">
          <w:rPr>
            <w:rFonts w:ascii="Calibri" w:hAnsi="Calibri" w:cs="Calibri"/>
            <w:color w:val="000000"/>
            <w:kern w:val="0"/>
            <w14:ligatures w14:val="none"/>
          </w:rPr>
          <w:t xml:space="preserve">: Insurance Requirements – Land </w:t>
        </w:r>
        <w:r w:rsidR="00454360" w:rsidRPr="004D4658">
          <w:rPr>
            <w:rFonts w:ascii="Calibri" w:hAnsi="Calibri" w:cs="Calibri"/>
            <w:color w:val="000000"/>
            <w:kern w:val="0"/>
            <w14:ligatures w14:val="none"/>
          </w:rPr>
          <w:t>Transaction</w:t>
        </w:r>
      </w:ins>
    </w:p>
    <w:p w14:paraId="34AC40CA" w14:textId="1CBC5464" w:rsidR="00211A5F" w:rsidRPr="004D4658" w:rsidRDefault="00211A5F" w:rsidP="00A7575B">
      <w:pPr>
        <w:numPr>
          <w:ilvl w:val="0"/>
          <w:numId w:val="4"/>
        </w:numPr>
        <w:autoSpaceDE w:val="0"/>
        <w:autoSpaceDN w:val="0"/>
        <w:adjustRightInd w:val="0"/>
        <w:spacing w:after="0" w:line="240" w:lineRule="auto"/>
        <w:jc w:val="both"/>
        <w:rPr>
          <w:ins w:id="2048" w:author="Mark Stern" w:date="2026-05-20T06:44:00Z" w16du:dateUtc="2026-05-20T13:44:00Z"/>
          <w:rFonts w:ascii="Calibri" w:hAnsi="Calibri" w:cs="Calibri"/>
          <w:color w:val="000000"/>
          <w:kern w:val="0"/>
          <w14:ligatures w14:val="none"/>
        </w:rPr>
      </w:pPr>
      <w:bookmarkStart w:id="2049" w:name="_Hlk200007763"/>
      <w:ins w:id="2050" w:author="Mark Stern" w:date="2026-05-20T06:44:00Z" w16du:dateUtc="2026-05-20T13:44:00Z">
        <w:r w:rsidRPr="004D4658">
          <w:rPr>
            <w:rFonts w:ascii="Calibri" w:hAnsi="Calibri" w:cs="Calibri"/>
            <w:color w:val="000000"/>
            <w:kern w:val="0"/>
            <w14:ligatures w14:val="none"/>
          </w:rPr>
          <w:t xml:space="preserve">Appendix </w:t>
        </w:r>
        <w:r w:rsidR="00DF79CC" w:rsidRPr="004D4658">
          <w:rPr>
            <w:rFonts w:ascii="Calibri" w:hAnsi="Calibri" w:cs="Calibri"/>
            <w:color w:val="000000"/>
            <w:kern w:val="0"/>
            <w14:ligatures w14:val="none"/>
          </w:rPr>
          <w:t>F</w:t>
        </w:r>
        <w:r w:rsidRPr="004D4658">
          <w:rPr>
            <w:rFonts w:ascii="Calibri" w:hAnsi="Calibri" w:cs="Calibri"/>
            <w:color w:val="000000"/>
            <w:kern w:val="0"/>
            <w14:ligatures w14:val="none"/>
          </w:rPr>
          <w:t>: Expense Reporting Template and Guidance</w:t>
        </w:r>
        <w:bookmarkEnd w:id="2049"/>
      </w:ins>
    </w:p>
    <w:p w14:paraId="312FF5DD" w14:textId="74238B05" w:rsidR="00211A5F" w:rsidRPr="004D4658" w:rsidRDefault="00211A5F" w:rsidP="00A7575B">
      <w:pPr>
        <w:numPr>
          <w:ilvl w:val="0"/>
          <w:numId w:val="4"/>
        </w:numPr>
        <w:autoSpaceDE w:val="0"/>
        <w:autoSpaceDN w:val="0"/>
        <w:adjustRightInd w:val="0"/>
        <w:spacing w:after="0" w:line="240" w:lineRule="auto"/>
        <w:jc w:val="both"/>
        <w:rPr>
          <w:ins w:id="2051" w:author="Mark Stern" w:date="2026-05-20T06:44:00Z" w16du:dateUtc="2026-05-20T13:44:00Z"/>
          <w:rFonts w:ascii="Calibri" w:hAnsi="Calibri" w:cs="Calibri"/>
          <w:color w:val="000000"/>
          <w:kern w:val="0"/>
          <w14:ligatures w14:val="none"/>
        </w:rPr>
      </w:pPr>
      <w:ins w:id="2052" w:author="Mark Stern" w:date="2026-05-20T06:44:00Z" w16du:dateUtc="2026-05-20T13:44:00Z">
        <w:r w:rsidRPr="004D4658">
          <w:rPr>
            <w:rFonts w:ascii="Calibri" w:hAnsi="Calibri" w:cs="Calibri"/>
            <w:color w:val="000000"/>
            <w:kern w:val="0"/>
            <w14:ligatures w14:val="none"/>
          </w:rPr>
          <w:t xml:space="preserve">Appendix </w:t>
        </w:r>
        <w:r w:rsidR="00DF79CC" w:rsidRPr="004D4658">
          <w:rPr>
            <w:rFonts w:ascii="Calibri" w:hAnsi="Calibri" w:cs="Calibri"/>
            <w:color w:val="000000"/>
            <w:kern w:val="0"/>
            <w14:ligatures w14:val="none"/>
          </w:rPr>
          <w:t>G:</w:t>
        </w:r>
        <w:r w:rsidRPr="004D4658">
          <w:rPr>
            <w:rFonts w:ascii="Calibri" w:hAnsi="Calibri" w:cs="Calibri"/>
            <w:color w:val="000000"/>
            <w:kern w:val="0"/>
            <w14:ligatures w14:val="none"/>
          </w:rPr>
          <w:t xml:space="preserve"> Indirect Costs Definition and Policies</w:t>
        </w:r>
      </w:ins>
    </w:p>
    <w:p w14:paraId="2210F524" w14:textId="65200869" w:rsidR="00DF79CC" w:rsidRPr="004D4658" w:rsidRDefault="00DF79CC" w:rsidP="00A7575B">
      <w:pPr>
        <w:numPr>
          <w:ilvl w:val="0"/>
          <w:numId w:val="4"/>
        </w:numPr>
        <w:autoSpaceDE w:val="0"/>
        <w:autoSpaceDN w:val="0"/>
        <w:adjustRightInd w:val="0"/>
        <w:spacing w:after="0" w:line="240" w:lineRule="auto"/>
        <w:jc w:val="both"/>
        <w:rPr>
          <w:ins w:id="2053" w:author="Mark Stern" w:date="2026-05-20T06:44:00Z" w16du:dateUtc="2026-05-20T13:44:00Z"/>
          <w:rFonts w:ascii="Calibri" w:hAnsi="Calibri" w:cs="Calibri"/>
          <w:color w:val="000000"/>
          <w:kern w:val="0"/>
          <w14:ligatures w14:val="none"/>
        </w:rPr>
      </w:pPr>
      <w:ins w:id="2054" w:author="Mark Stern" w:date="2026-05-20T06:44:00Z" w16du:dateUtc="2026-05-20T13:44:00Z">
        <w:r w:rsidRPr="004D4658">
          <w:rPr>
            <w:rFonts w:ascii="Calibri" w:hAnsi="Calibri" w:cs="Calibri"/>
            <w:color w:val="000000"/>
            <w:kern w:val="0"/>
            <w14:ligatures w14:val="none"/>
          </w:rPr>
          <w:t xml:space="preserve">Appendix H: Comprehensive Budget Sheet – Land Transactions </w:t>
        </w:r>
      </w:ins>
    </w:p>
    <w:p w14:paraId="76EB53FD" w14:textId="77777777" w:rsidR="00D4205C" w:rsidRPr="004D4658" w:rsidRDefault="00D4205C" w:rsidP="00D4205C">
      <w:pPr>
        <w:numPr>
          <w:ilvl w:val="0"/>
          <w:numId w:val="4"/>
        </w:numPr>
        <w:autoSpaceDE w:val="0"/>
        <w:autoSpaceDN w:val="0"/>
        <w:adjustRightInd w:val="0"/>
        <w:spacing w:after="0" w:line="240" w:lineRule="auto"/>
        <w:jc w:val="both"/>
        <w:rPr>
          <w:ins w:id="2055" w:author="Mark Stern" w:date="2026-05-20T06:44:00Z" w16du:dateUtc="2026-05-20T13:44:00Z"/>
          <w:rFonts w:ascii="Calibri" w:hAnsi="Calibri" w:cs="Calibri"/>
          <w:color w:val="000000"/>
          <w:kern w:val="0"/>
          <w14:ligatures w14:val="none"/>
        </w:rPr>
      </w:pPr>
      <w:ins w:id="2056" w:author="Mark Stern" w:date="2026-05-20T06:44:00Z" w16du:dateUtc="2026-05-20T13:44:00Z">
        <w:r w:rsidRPr="004D4658">
          <w:rPr>
            <w:rFonts w:ascii="Calibri" w:hAnsi="Calibri" w:cs="Calibri"/>
            <w:color w:val="000000"/>
            <w:kern w:val="0"/>
            <w14:ligatures w14:val="none"/>
          </w:rPr>
          <w:t xml:space="preserve">Appendix I: Amendment Request Form </w:t>
        </w:r>
      </w:ins>
    </w:p>
    <w:p w14:paraId="3D01F7DD" w14:textId="77777777" w:rsidR="00D4205C" w:rsidRPr="004D4658" w:rsidRDefault="00D4205C" w:rsidP="00D4205C">
      <w:pPr>
        <w:numPr>
          <w:ilvl w:val="0"/>
          <w:numId w:val="4"/>
        </w:numPr>
        <w:autoSpaceDE w:val="0"/>
        <w:autoSpaceDN w:val="0"/>
        <w:adjustRightInd w:val="0"/>
        <w:spacing w:after="0" w:line="240" w:lineRule="auto"/>
        <w:jc w:val="both"/>
        <w:rPr>
          <w:ins w:id="2057" w:author="Mark Stern" w:date="2026-05-20T06:44:00Z" w16du:dateUtc="2026-05-20T13:44:00Z"/>
          <w:rFonts w:ascii="Calibri" w:hAnsi="Calibri" w:cs="Calibri"/>
          <w:color w:val="000000"/>
          <w:kern w:val="0"/>
          <w14:ligatures w14:val="none"/>
        </w:rPr>
      </w:pPr>
      <w:ins w:id="2058" w:author="Mark Stern" w:date="2026-05-20T06:44:00Z" w16du:dateUtc="2026-05-20T13:44:00Z">
        <w:r w:rsidRPr="004D4658">
          <w:rPr>
            <w:rFonts w:ascii="Calibri" w:hAnsi="Calibri" w:cs="Calibri"/>
            <w:color w:val="000000"/>
            <w:kern w:val="0"/>
            <w14:ligatures w14:val="none"/>
          </w:rPr>
          <w:t>Appendix J: Performance Report &amp; Request for Reimbursement Form</w:t>
        </w:r>
      </w:ins>
    </w:p>
    <w:p w14:paraId="0F8EA2F1" w14:textId="77777777" w:rsidR="00D4205C" w:rsidRPr="004D4658" w:rsidRDefault="00D4205C" w:rsidP="00D4205C">
      <w:pPr>
        <w:numPr>
          <w:ilvl w:val="0"/>
          <w:numId w:val="4"/>
        </w:numPr>
        <w:autoSpaceDE w:val="0"/>
        <w:autoSpaceDN w:val="0"/>
        <w:adjustRightInd w:val="0"/>
        <w:spacing w:after="0" w:line="240" w:lineRule="auto"/>
        <w:jc w:val="both"/>
        <w:rPr>
          <w:ins w:id="2059" w:author="Mark Stern" w:date="2026-05-20T06:44:00Z" w16du:dateUtc="2026-05-20T13:44:00Z"/>
          <w:rFonts w:ascii="Calibri" w:hAnsi="Calibri" w:cs="Calibri"/>
          <w:color w:val="000000"/>
          <w:kern w:val="0"/>
          <w14:ligatures w14:val="none"/>
        </w:rPr>
      </w:pPr>
      <w:ins w:id="2060" w:author="Mark Stern" w:date="2026-05-20T06:44:00Z" w16du:dateUtc="2026-05-20T13:44:00Z">
        <w:r w:rsidRPr="004D4658">
          <w:rPr>
            <w:rFonts w:ascii="Calibri" w:hAnsi="Calibri" w:cs="Calibri"/>
            <w:color w:val="000000"/>
            <w:kern w:val="0"/>
            <w14:ligatures w14:val="none"/>
          </w:rPr>
          <w:t>Appendix K: Project Completion Report</w:t>
        </w:r>
      </w:ins>
    </w:p>
    <w:p w14:paraId="054AE55D" w14:textId="764CFF66" w:rsidR="00D4205C" w:rsidRPr="004D4658" w:rsidRDefault="00D4205C" w:rsidP="00D4205C">
      <w:pPr>
        <w:numPr>
          <w:ilvl w:val="0"/>
          <w:numId w:val="4"/>
        </w:numPr>
        <w:autoSpaceDE w:val="0"/>
        <w:autoSpaceDN w:val="0"/>
        <w:adjustRightInd w:val="0"/>
        <w:spacing w:after="0" w:line="240" w:lineRule="auto"/>
        <w:jc w:val="both"/>
        <w:rPr>
          <w:ins w:id="2061" w:author="Mark Stern" w:date="2026-05-20T06:44:00Z" w16du:dateUtc="2026-05-20T13:44:00Z"/>
          <w:rFonts w:ascii="Calibri" w:hAnsi="Calibri" w:cs="Calibri"/>
          <w:color w:val="000000"/>
          <w:kern w:val="0"/>
          <w14:ligatures w14:val="none"/>
        </w:rPr>
      </w:pPr>
      <w:ins w:id="2062" w:author="Mark Stern" w:date="2026-05-20T06:44:00Z" w16du:dateUtc="2026-05-20T13:44:00Z">
        <w:r w:rsidRPr="004D4658">
          <w:rPr>
            <w:rFonts w:ascii="Calibri" w:hAnsi="Calibri" w:cs="Calibri"/>
            <w:color w:val="000000"/>
            <w:kern w:val="0"/>
            <w14:ligatures w14:val="none"/>
          </w:rPr>
          <w:t>Appendix L: Mid-Project Performance Report</w:t>
        </w:r>
      </w:ins>
    </w:p>
    <w:p w14:paraId="14744743" w14:textId="02C7AC87" w:rsidR="00704526" w:rsidRPr="00704526" w:rsidRDefault="00A2293F" w:rsidP="00E65757">
      <w:pPr>
        <w:numPr>
          <w:ilvl w:val="0"/>
          <w:numId w:val="4"/>
        </w:numPr>
        <w:autoSpaceDE w:val="0"/>
        <w:autoSpaceDN w:val="0"/>
        <w:adjustRightInd w:val="0"/>
        <w:spacing w:after="0" w:line="240" w:lineRule="auto"/>
        <w:jc w:val="both"/>
        <w:rPr>
          <w:ins w:id="2063" w:author="SPYRKA Andy J * ODFW" w:date="2025-11-21T11:40:00Z"/>
          <w:color w:val="000000" w:themeColor="text1"/>
        </w:rPr>
      </w:pPr>
      <w:bookmarkStart w:id="2064" w:name="_Hlk210717392"/>
      <w:ins w:id="2065" w:author="Mark Stern" w:date="2026-05-20T06:44:00Z" w16du:dateUtc="2026-05-20T13:44:00Z">
        <w:r w:rsidRPr="004D4658">
          <w:rPr>
            <w:rFonts w:ascii="Calibri" w:hAnsi="Calibri" w:cs="Calibri"/>
            <w:b/>
            <w:bCs/>
            <w:color w:val="000000"/>
            <w:kern w:val="0"/>
            <w:u w:val="single"/>
            <w14:ligatures w14:val="none"/>
          </w:rPr>
          <w:t xml:space="preserve">Appendix M: Land Transaction Application Evaluation </w:t>
        </w:r>
        <w:proofErr w:type="spellStart"/>
        <w:r w:rsidRPr="004D4658">
          <w:rPr>
            <w:rFonts w:ascii="Calibri" w:hAnsi="Calibri" w:cs="Calibri"/>
            <w:b/>
            <w:bCs/>
            <w:color w:val="000000"/>
            <w:kern w:val="0"/>
            <w:u w:val="single"/>
            <w14:ligatures w14:val="none"/>
          </w:rPr>
          <w:t>Criteria</w:t>
        </w:r>
      </w:ins>
      <w:bookmarkStart w:id="2066" w:name="_Hlk205361254"/>
      <w:bookmarkEnd w:id="2064"/>
      <w:ins w:id="2067" w:author="SPYRKA Andy J * ODFW" w:date="2025-11-21T11:40:00Z">
        <w:r w:rsidR="00704526" w:rsidRPr="00704526">
          <w:rPr>
            <w:color w:val="000000" w:themeColor="text1"/>
          </w:rPr>
          <w:t>If</w:t>
        </w:r>
        <w:proofErr w:type="spellEnd"/>
        <w:r w:rsidR="00704526" w:rsidRPr="00704526">
          <w:rPr>
            <w:color w:val="000000" w:themeColor="text1"/>
          </w:rPr>
          <w:t xml:space="preserve"> a land trust, do they have land trust accreditation? If not what are they doing to meet accepted community standards for conservation easement stewardship and enforcement? </w:t>
        </w:r>
      </w:ins>
    </w:p>
    <w:p w14:paraId="7AB44507" w14:textId="77777777" w:rsidR="00704526" w:rsidRPr="00BB5A7F" w:rsidRDefault="00704526" w:rsidP="00BB5A7F">
      <w:pPr>
        <w:pStyle w:val="ListParagraph"/>
        <w:numPr>
          <w:ilvl w:val="0"/>
          <w:numId w:val="62"/>
        </w:numPr>
        <w:ind w:left="1440"/>
        <w:rPr>
          <w:ins w:id="2068" w:author="Joe Liebezeit" w:date="2026-05-20T06:44:00Z" w16du:dateUtc="2026-05-20T13:44:00Z"/>
          <w:color w:val="000000" w:themeColor="text1"/>
        </w:rPr>
      </w:pPr>
    </w:p>
    <w:bookmarkEnd w:id="2066"/>
    <w:p w14:paraId="12BD9F56" w14:textId="03C8D4BB" w:rsidR="003B0F3F" w:rsidRPr="00BB5A7F" w:rsidRDefault="003B0F3F" w:rsidP="00BB5A7F">
      <w:pPr>
        <w:pStyle w:val="ListParagraph"/>
        <w:rPr>
          <w:ins w:id="2069" w:author="Joe Liebezeit" w:date="2026-05-20T06:44:00Z" w16du:dateUtc="2026-05-20T13:44:00Z"/>
          <w:color w:val="000000" w:themeColor="text1"/>
        </w:rPr>
      </w:pPr>
    </w:p>
    <w:p w14:paraId="783DE3B5" w14:textId="77777777" w:rsidR="00E65875" w:rsidRPr="00BB5A7F" w:rsidRDefault="00E65875" w:rsidP="00BB5A7F">
      <w:pPr>
        <w:rPr>
          <w:ins w:id="2070" w:author="Joe Liebezeit" w:date="2026-05-20T06:44:00Z" w16du:dateUtc="2026-05-20T13:44:00Z"/>
          <w:color w:val="000000" w:themeColor="text1"/>
        </w:rPr>
      </w:pPr>
    </w:p>
    <w:p w14:paraId="2F05ACB7" w14:textId="1CC3CE5F" w:rsidR="00B76E73" w:rsidRPr="001B76B5" w:rsidRDefault="00B76E73">
      <w:pPr>
        <w:autoSpaceDE w:val="0"/>
        <w:autoSpaceDN w:val="0"/>
        <w:adjustRightInd w:val="0"/>
        <w:spacing w:after="0" w:line="240" w:lineRule="auto"/>
        <w:jc w:val="both"/>
        <w:rPr>
          <w:rFonts w:ascii="Calibri" w:hAnsi="Calibri"/>
          <w:color w:val="000000"/>
          <w:kern w:val="0"/>
          <w14:ligatures w14:val="none"/>
          <w:rPrChange w:id="2071" w:author="SPYRKA Andy J * ODFW" w:date="2026-05-20T06:44:00Z" w16du:dateUtc="2026-05-20T13:44:00Z">
            <w:rPr>
              <w:color w:val="000000" w:themeColor="text1"/>
            </w:rPr>
          </w:rPrChange>
        </w:rPr>
        <w:pPrChange w:id="2072" w:author="SPYRKA Andy J * ODFW" w:date="2026-05-20T06:44:00Z" w16du:dateUtc="2026-05-20T13:44:00Z">
          <w:pPr>
            <w:pStyle w:val="ListParagraph"/>
          </w:pPr>
        </w:pPrChange>
      </w:pPr>
    </w:p>
    <w:p w14:paraId="0E61C2EC" w14:textId="77777777" w:rsidR="00460645" w:rsidRDefault="00460645">
      <w:pPr>
        <w:jc w:val="both"/>
        <w:rPr>
          <w:rPrChange w:id="2073" w:author="SPYRKA Andy J * ODFW" w:date="2026-05-20T06:44:00Z" w16du:dateUtc="2026-05-20T13:44:00Z">
            <w:rPr>
              <w:color w:val="000000" w:themeColor="text1"/>
            </w:rPr>
          </w:rPrChange>
        </w:rPr>
        <w:pPrChange w:id="2074" w:author="SPYRKA Andy J * ODFW" w:date="2026-05-20T06:44:00Z" w16du:dateUtc="2026-05-20T13:44:00Z">
          <w:pPr/>
        </w:pPrChange>
      </w:pPr>
    </w:p>
    <w:p w14:paraId="61FC1481" w14:textId="7E5956D5" w:rsidR="00F74591" w:rsidRDefault="00F74591">
      <w:pPr>
        <w:tabs>
          <w:tab w:val="left" w:pos="5475"/>
        </w:tabs>
        <w:jc w:val="both"/>
        <w:rPr>
          <w:rPrChange w:id="2075" w:author="SPYRKA Andy J * ODFW" w:date="2026-05-20T06:44:00Z" w16du:dateUtc="2026-05-20T13:44:00Z">
            <w:rPr>
              <w:color w:val="000000" w:themeColor="text1"/>
            </w:rPr>
          </w:rPrChange>
        </w:rPr>
        <w:pPrChange w:id="2076" w:author="SPYRKA Andy J * ODFW" w:date="2026-05-20T06:44:00Z" w16du:dateUtc="2026-05-20T13:44:00Z">
          <w:pPr>
            <w:pStyle w:val="ListParagraph"/>
          </w:pPr>
        </w:pPrChange>
      </w:pPr>
    </w:p>
    <w:p w14:paraId="24DD6C01" w14:textId="77777777" w:rsidR="004A4677" w:rsidRPr="009A421D" w:rsidRDefault="004A4677">
      <w:pPr>
        <w:pStyle w:val="ListParagraph"/>
        <w:tabs>
          <w:tab w:val="left" w:pos="5475"/>
        </w:tabs>
        <w:ind w:left="990"/>
        <w:jc w:val="both"/>
        <w:rPr>
          <w:rPrChange w:id="2077" w:author="SPYRKA Andy J * ODFW" w:date="2026-05-20T06:44:00Z" w16du:dateUtc="2026-05-20T13:44:00Z">
            <w:rPr>
              <w:color w:val="000000" w:themeColor="text1"/>
            </w:rPr>
          </w:rPrChange>
        </w:rPr>
        <w:pPrChange w:id="2078" w:author="SPYRKA Andy J * ODFW" w:date="2026-05-20T06:44:00Z" w16du:dateUtc="2026-05-20T13:44:00Z">
          <w:pPr/>
        </w:pPrChange>
      </w:pPr>
    </w:p>
    <w:sectPr w:rsidR="004A4677" w:rsidRPr="009A421D" w:rsidSect="004347A8">
      <w:headerReference w:type="even" r:id="rId23"/>
      <w:headerReference w:type="default" r:id="rId24"/>
      <w:footerReference w:type="default" r:id="rId25"/>
      <w:headerReference w:type="first" r:id="rId26"/>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Mark Stern" w:date="2026-05-18T13:20:00Z" w:initials="M">
    <w:p w14:paraId="6AF40A5A" w14:textId="77777777" w:rsidR="001316B7" w:rsidRDefault="00EF6D17" w:rsidP="001316B7">
      <w:pPr>
        <w:pStyle w:val="CommentText"/>
      </w:pPr>
      <w:r>
        <w:rPr>
          <w:rStyle w:val="CommentReference"/>
        </w:rPr>
        <w:annotationRef/>
      </w:r>
      <w:r w:rsidR="001316B7">
        <w:t xml:space="preserve">Two Comments:  </w:t>
      </w:r>
    </w:p>
    <w:p w14:paraId="2F3E1AEE" w14:textId="77777777" w:rsidR="001316B7" w:rsidRDefault="001316B7" w:rsidP="001316B7">
      <w:pPr>
        <w:pStyle w:val="CommentText"/>
      </w:pPr>
      <w:r>
        <w:t>(1) the page numbering is all off; once the document is final, the page numbering needs to be fixed</w:t>
      </w:r>
    </w:p>
    <w:p w14:paraId="7C9BD63A" w14:textId="77777777" w:rsidR="001316B7" w:rsidRDefault="001316B7" w:rsidP="001316B7">
      <w:pPr>
        <w:pStyle w:val="CommentText"/>
      </w:pPr>
      <w:r>
        <w:t>(2) The Table of Contents list some of the subheadings, but other subheadings are not listed - it appears to be random - some are in the TOC, some are not.   For example, “Eligible Applicants” is a subheading in the text but not listed in the TOC.  Eligible Conservation Easement Holders is listed in the text and the TOC.  This needs to be cleaned up.</w:t>
      </w:r>
    </w:p>
    <w:p w14:paraId="10779F65" w14:textId="77777777" w:rsidR="001316B7" w:rsidRDefault="001316B7" w:rsidP="001316B7">
      <w:pPr>
        <w:pStyle w:val="CommentText"/>
      </w:pPr>
      <w:r>
        <w:t>(3) The text would benefit from improved formatting so it’s clear which are the “headings”, and which are subheadings.</w:t>
      </w:r>
    </w:p>
  </w:comment>
  <w:comment w:id="179" w:author="Scott Lightcap" w:date="2026-05-09T15:53:00Z" w:initials="SL">
    <w:p w14:paraId="56455120" w14:textId="77777777" w:rsidR="00A93F40" w:rsidRDefault="00A93F40" w:rsidP="00A93F40">
      <w:pPr>
        <w:pStyle w:val="CommentText"/>
      </w:pPr>
      <w:r>
        <w:rPr>
          <w:rStyle w:val="CommentReference"/>
        </w:rPr>
        <w:annotationRef/>
      </w:r>
      <w:r>
        <w:t>Is there a list of what these T&amp;C’s are anywhere?</w:t>
      </w:r>
    </w:p>
  </w:comment>
  <w:comment w:id="233" w:author="Mark Stern" w:date="2026-05-06T10:47:00Z" w:initials="M">
    <w:p w14:paraId="4DE106BB" w14:textId="77777777" w:rsidR="00D74AD6" w:rsidRDefault="00D74AD6" w:rsidP="00D74AD6">
      <w:pPr>
        <w:pStyle w:val="CommentText"/>
      </w:pPr>
      <w:r>
        <w:rPr>
          <w:rStyle w:val="CommentReference"/>
        </w:rPr>
        <w:annotationRef/>
      </w:r>
      <w:r>
        <w:t>Update email address?</w:t>
      </w:r>
    </w:p>
  </w:comment>
  <w:comment w:id="325" w:author="SPYRKA Andy J * ODFW" w:date="2025-11-21T11:37:00Z" w:initials="AS">
    <w:p w14:paraId="23A4127F" w14:textId="4155CD0F" w:rsidR="00704526" w:rsidRDefault="00704526" w:rsidP="00704526">
      <w:pPr>
        <w:pStyle w:val="CommentText"/>
      </w:pPr>
      <w:r>
        <w:rPr>
          <w:rStyle w:val="CommentReference"/>
        </w:rPr>
        <w:annotationRef/>
      </w:r>
      <w:r>
        <w:t xml:space="preserve">Public comment requests we replace these with </w:t>
      </w:r>
      <w:r>
        <w:br/>
      </w:r>
      <w:r>
        <w:br/>
        <w:t>“ Please attach a title summary sheet which summarizes all of the third-party title interests in the property. Indicate which impact the area of the conservation easement and which do not, and summarize the impacts of each one within the project area. Explain which could pose a potential threat to the conservation easement or not, and if they do, explain how they their impact will be mitigated.”</w:t>
      </w:r>
    </w:p>
    <w:p w14:paraId="68665412" w14:textId="77777777" w:rsidR="00704526" w:rsidRDefault="00704526" w:rsidP="00704526">
      <w:pPr>
        <w:pStyle w:val="CommentText"/>
      </w:pPr>
    </w:p>
    <w:p w14:paraId="154D5514" w14:textId="77777777" w:rsidR="00704526" w:rsidRDefault="00704526" w:rsidP="00704526">
      <w:pPr>
        <w:pStyle w:val="CommentText"/>
      </w:pPr>
      <w:r>
        <w:t>The public comment also  notes “There’s an endless miasma of real estate rights which could be harmful to achieving the goal. I’d recommend a title summary sheet much like OWEB requires with some simple questions.”</w:t>
      </w:r>
    </w:p>
  </w:comment>
  <w:comment w:id="339" w:author="Scott Lightcap" w:date="2026-05-09T15:54:00Z" w:initials="SL">
    <w:p w14:paraId="423056D9" w14:textId="77777777" w:rsidR="00A93F40" w:rsidRDefault="00A93F40" w:rsidP="00A93F40">
      <w:pPr>
        <w:pStyle w:val="CommentText"/>
      </w:pPr>
      <w:r>
        <w:rPr>
          <w:rStyle w:val="CommentReference"/>
        </w:rPr>
        <w:annotationRef/>
      </w:r>
      <w:r>
        <w:t>It might be worth inserting a few examples of what this means, otherwise it is very subjective.</w:t>
      </w:r>
    </w:p>
  </w:comment>
  <w:comment w:id="350" w:author="Mark Stern" w:date="2026-05-18T11:32:00Z" w:initials="M">
    <w:p w14:paraId="6310A560" w14:textId="77777777" w:rsidR="00030D46" w:rsidRDefault="00030D46" w:rsidP="00030D46">
      <w:pPr>
        <w:pStyle w:val="CommentText"/>
      </w:pPr>
      <w:r>
        <w:rPr>
          <w:rStyle w:val="CommentReference"/>
        </w:rPr>
        <w:annotationRef/>
      </w:r>
      <w:r>
        <w:t xml:space="preserve">The word “protect” is vague - needs additional language that more specifically describe the purpose and intended beneficiary of the conservation easement </w:t>
      </w:r>
    </w:p>
  </w:comment>
  <w:comment w:id="369" w:author="Scott Lightcap" w:date="2026-05-09T15:58:00Z" w:initials="SL">
    <w:p w14:paraId="60E3DF72" w14:textId="77777777" w:rsidR="00A93F40" w:rsidRDefault="00A93F40" w:rsidP="00A93F40">
      <w:pPr>
        <w:pStyle w:val="CommentText"/>
      </w:pPr>
      <w:r>
        <w:rPr>
          <w:rStyle w:val="CommentReference"/>
        </w:rPr>
        <w:annotationRef/>
      </w:r>
      <w:r>
        <w:t>Is this actually defined by the landowner, or is there an official map that shows the designations?</w:t>
      </w:r>
    </w:p>
  </w:comment>
  <w:comment w:id="396" w:author="Mark Stern" w:date="2026-05-18T11:34:00Z" w:initials="M">
    <w:p w14:paraId="5022BD63" w14:textId="77777777" w:rsidR="00081C35" w:rsidRDefault="00081C35" w:rsidP="00081C35">
      <w:pPr>
        <w:pStyle w:val="CommentText"/>
      </w:pPr>
      <w:r>
        <w:rPr>
          <w:rStyle w:val="CommentReference"/>
        </w:rPr>
        <w:annotationRef/>
      </w:r>
      <w:r>
        <w:t>The author’s report specifically says “Easements on covered lands may be useful to help small forestland owners comply with new standards” and this should be reflected in as an eligible land transaction.</w:t>
      </w:r>
    </w:p>
  </w:comment>
  <w:comment w:id="413" w:author="Mark Stern" w:date="2026-05-18T11:44:00Z" w:initials="M">
    <w:p w14:paraId="09A5AEB3" w14:textId="77777777" w:rsidR="007E71D6" w:rsidRDefault="004A26E3" w:rsidP="007E71D6">
      <w:pPr>
        <w:pStyle w:val="CommentText"/>
      </w:pPr>
      <w:r>
        <w:rPr>
          <w:rStyle w:val="CommentReference"/>
        </w:rPr>
        <w:annotationRef/>
      </w:r>
      <w:r w:rsidR="007E71D6">
        <w:t xml:space="preserve">The boundary of the conservation easement needs to make sense on the ground, to the extent practicable following roads, fencelines, ownership boundaries, management units (i.e. a certain pasture), and contours.  </w:t>
      </w:r>
    </w:p>
    <w:p w14:paraId="342BB59C" w14:textId="77777777" w:rsidR="007E71D6" w:rsidRDefault="007E71D6" w:rsidP="007E71D6">
      <w:pPr>
        <w:pStyle w:val="CommentText"/>
      </w:pPr>
    </w:p>
    <w:p w14:paraId="082B5899" w14:textId="77777777" w:rsidR="007E71D6" w:rsidRDefault="007E71D6" w:rsidP="007E71D6">
      <w:pPr>
        <w:pStyle w:val="CommentText"/>
      </w:pPr>
      <w:r>
        <w:t>So, the conservation easement needs the flexibility to include other lands that are incidental to the riparian areas - i.e. the riparian easement may focus on a pasture/wet meadow - the meadow may have a border of uplands and a fenceline that is technically outside the riparian area…. But for practical purposes these incidental uplands should be included in the easement and not force creation of an additional fenceline where one isn’t really warranted.  Also, the riparian area may not full extended to an ownership boundary, and for practical purposes, including surveying and describing the boundary of the easement, it may make most sense to follow the ownership lines.  Also, if there is a cliff or rock outcrop, it may make sense to include that cliff face or rock outcropping with in the conservation easement as it would otherwise create more expensive challenges in fencing and delineating the conservation easement.</w:t>
      </w:r>
    </w:p>
  </w:comment>
  <w:comment w:id="476" w:author="Mark Stern" w:date="2026-05-06T11:01:00Z" w:initials="M">
    <w:p w14:paraId="680A976E" w14:textId="1E47BD38" w:rsidR="00223C63" w:rsidRDefault="00132603" w:rsidP="00223C63">
      <w:pPr>
        <w:pStyle w:val="CommentText"/>
      </w:pPr>
      <w:r>
        <w:rPr>
          <w:rStyle w:val="CommentReference"/>
        </w:rPr>
        <w:annotationRef/>
      </w:r>
      <w:r w:rsidR="00223C63">
        <w:t>The language needs to reflect that the conservation easement may “proactively” require ecologically based management activities --- I think the word proactively helps inform the intended concept and should be added here.</w:t>
      </w:r>
    </w:p>
  </w:comment>
  <w:comment w:id="650" w:author="Scott Lightcap" w:date="2026-05-09T16:10:00Z" w:initials="SL">
    <w:p w14:paraId="3FEE3020" w14:textId="77777777" w:rsidR="007F2702" w:rsidRDefault="007F2702" w:rsidP="007F2702">
      <w:pPr>
        <w:pStyle w:val="CommentText"/>
      </w:pPr>
      <w:r>
        <w:rPr>
          <w:rStyle w:val="CommentReference"/>
        </w:rPr>
        <w:annotationRef/>
      </w:r>
      <w:r>
        <w:t>While I agree with these statements, it seems like there might be value in acknowledging the benefit of larger phased projects.  I.E. - the whole is greater than the sum of its individual parts.  Perhaps this could be reflected in future project scoring - where there is a small bonus given to project scores that represent additional phases of previously funded projects?</w:t>
      </w:r>
    </w:p>
  </w:comment>
  <w:comment w:id="674" w:author="Mark Stern" w:date="2026-05-18T12:14:00Z" w:initials="M">
    <w:p w14:paraId="78870BAF" w14:textId="77777777" w:rsidR="005C174C" w:rsidRDefault="005C174C" w:rsidP="005C174C">
      <w:pPr>
        <w:pStyle w:val="CommentText"/>
      </w:pPr>
      <w:r>
        <w:rPr>
          <w:rStyle w:val="CommentReference"/>
        </w:rPr>
        <w:annotationRef/>
      </w:r>
      <w:r>
        <w:t xml:space="preserve">This is confusing - clarify as suggested here </w:t>
      </w:r>
    </w:p>
  </w:comment>
  <w:comment w:id="720" w:author="Mark Stern" w:date="2026-05-06T11:15:00Z" w:initials="M">
    <w:p w14:paraId="50A4F1F3" w14:textId="77777777" w:rsidR="00FE65BD" w:rsidRDefault="00FE65BD" w:rsidP="00FE65BD">
      <w:pPr>
        <w:pStyle w:val="CommentText"/>
      </w:pPr>
      <w:r>
        <w:rPr>
          <w:rStyle w:val="CommentReference"/>
        </w:rPr>
        <w:annotationRef/>
      </w:r>
      <w:r>
        <w:t xml:space="preserve">Add heading “Eligible Costs” - so it’s clear </w:t>
      </w:r>
    </w:p>
  </w:comment>
  <w:comment w:id="792" w:author="Mark Stern" w:date="2026-05-18T12:17:00Z" w:initials="M">
    <w:p w14:paraId="6E556ED8" w14:textId="77777777" w:rsidR="00B83813" w:rsidRDefault="00B83813" w:rsidP="00B83813">
      <w:pPr>
        <w:pStyle w:val="CommentText"/>
      </w:pPr>
      <w:r>
        <w:rPr>
          <w:rStyle w:val="CommentReference"/>
        </w:rPr>
        <w:annotationRef/>
      </w:r>
      <w:r>
        <w:t>This is similar to environmental due diligence, essentially cultural resource due diligence and should be covered an included as an eligible costs</w:t>
      </w:r>
    </w:p>
  </w:comment>
  <w:comment w:id="846" w:author="Mark Stern" w:date="2026-05-06T11:31:00Z" w:initials="M">
    <w:p w14:paraId="218EE7D0" w14:textId="77777777" w:rsidR="00110530" w:rsidRDefault="00110530" w:rsidP="00110530">
      <w:pPr>
        <w:pStyle w:val="CommentText"/>
      </w:pPr>
      <w:r>
        <w:rPr>
          <w:rStyle w:val="CommentReference"/>
        </w:rPr>
        <w:annotationRef/>
      </w:r>
      <w:r>
        <w:t>What’s the intended difference between Pre-agreement incidental costs, and other costs?  For example, “Appraisal and appraisal review …” is listed under both…. But “Cultural resource surveys…..” is listed a pre-agreement but not under other costs….  I think Cultural resources could come up after the agreement is signed…”</w:t>
      </w:r>
    </w:p>
  </w:comment>
  <w:comment w:id="941" w:author="Mark Stern" w:date="2026-05-18T12:19:00Z" w:initials="M">
    <w:p w14:paraId="620E9D31" w14:textId="77777777" w:rsidR="00A74EF2" w:rsidRDefault="00A74EF2" w:rsidP="00A74EF2">
      <w:pPr>
        <w:pStyle w:val="CommentText"/>
      </w:pPr>
      <w:r>
        <w:rPr>
          <w:rStyle w:val="CommentReference"/>
        </w:rPr>
        <w:annotationRef/>
      </w:r>
      <w:r>
        <w:t>This is included as an eligible costs for pre-agreement and should also be allowed as an eligible costs after the agreement has commenced</w:t>
      </w:r>
    </w:p>
  </w:comment>
  <w:comment w:id="942" w:author="SPYRKA Andy J * ODFW" w:date="2026-05-20T07:46:00Z" w:initials="AS">
    <w:p w14:paraId="5872A00C" w14:textId="77777777" w:rsidR="00E919E4" w:rsidRDefault="00E919E4" w:rsidP="00E919E4">
      <w:pPr>
        <w:pStyle w:val="CommentText"/>
      </w:pPr>
      <w:r>
        <w:rPr>
          <w:rStyle w:val="CommentReference"/>
        </w:rPr>
        <w:annotationRef/>
      </w:r>
      <w:r>
        <w:t>Yes, it’s allowed to be post agreement too</w:t>
      </w:r>
    </w:p>
  </w:comment>
  <w:comment w:id="974" w:author="Mark Stern" w:date="2026-05-18T12:25:00Z" w:initials="M">
    <w:p w14:paraId="0903862A" w14:textId="3446FB4D" w:rsidR="006F3120" w:rsidRDefault="006F3120" w:rsidP="006F3120">
      <w:pPr>
        <w:pStyle w:val="CommentText"/>
      </w:pPr>
      <w:r>
        <w:rPr>
          <w:rStyle w:val="CommentReference"/>
        </w:rPr>
        <w:annotationRef/>
      </w:r>
      <w:r>
        <w:t>How is NEPA covered for project that have intended benefits for listed species? An easement and associated management and/or restoration activities may have negative effects as well as positive benefits?  Is NEPA required of these activities?  And if so, who pays for it if not the grant?  Maybe it should be an eligible costs?</w:t>
      </w:r>
    </w:p>
  </w:comment>
  <w:comment w:id="1059" w:author="Mark Stern" w:date="2026-05-06T11:58:00Z" w:initials="M">
    <w:p w14:paraId="5C2E2FE0" w14:textId="77777777" w:rsidR="00BD1F4C" w:rsidRDefault="00BD1F4C" w:rsidP="00BD1F4C">
      <w:pPr>
        <w:pStyle w:val="CommentText"/>
      </w:pPr>
      <w:r>
        <w:rPr>
          <w:rStyle w:val="CommentReference"/>
        </w:rPr>
        <w:annotationRef/>
      </w:r>
      <w:r>
        <w:t>Is there any requirement for the grantee to provide an annual (or some interval ) monitoring report of the easement….. If not, how are reassured that the values of the easement are being maintained..</w:t>
      </w:r>
    </w:p>
  </w:comment>
  <w:comment w:id="1076" w:author="Mark Stern" w:date="2026-05-06T11:34:00Z" w:initials="M">
    <w:p w14:paraId="1916D069" w14:textId="77777777" w:rsidR="00EB78B8" w:rsidRDefault="0045325F" w:rsidP="00EB78B8">
      <w:pPr>
        <w:pStyle w:val="CommentText"/>
      </w:pPr>
      <w:r>
        <w:rPr>
          <w:rStyle w:val="CommentReference"/>
        </w:rPr>
        <w:annotationRef/>
      </w:r>
      <w:r w:rsidR="00EB78B8">
        <w:t>Purchase of personable property might included a pump to facilitate off-stream watering for livestock, or a pump that will replace an unscreened headgate, or a small bobcat that might be used to help reconnect or maintain floodplain connectivity.  Equipment and Supplies are clearly an eligible costs, so those types of items should not be excluded here.</w:t>
      </w:r>
    </w:p>
  </w:comment>
  <w:comment w:id="1091" w:author="Mark Stern" w:date="2026-05-06T11:35:00Z" w:initials="M">
    <w:p w14:paraId="3E1A187B" w14:textId="77777777" w:rsidR="005629E2" w:rsidRDefault="00DD45B4" w:rsidP="005629E2">
      <w:pPr>
        <w:pStyle w:val="CommentText"/>
      </w:pPr>
      <w:r>
        <w:rPr>
          <w:rStyle w:val="CommentReference"/>
        </w:rPr>
        <w:annotationRef/>
      </w:r>
      <w:r w:rsidR="005629E2">
        <w:t>What is intended here?  I would delete… this is a bit of a red flag….. In some instances, a landowner might discount some item being acquired with grant funds by the applicant…. With the intent that this discount be used as “match” - this is a common part of these types of transactions…. The applicant should be allowed to recover the cost of the discount of any bargain sale offered by the participating partner/landowner</w:t>
      </w:r>
    </w:p>
  </w:comment>
  <w:comment w:id="1111" w:author="Mark Stern" w:date="2026-05-19T07:01:00Z" w:initials="MS">
    <w:p w14:paraId="4139710E" w14:textId="77777777" w:rsidR="006B6FB9" w:rsidRDefault="00A84F56" w:rsidP="006B6FB9">
      <w:pPr>
        <w:pStyle w:val="CommentText"/>
      </w:pPr>
      <w:r>
        <w:rPr>
          <w:rStyle w:val="CommentReference"/>
        </w:rPr>
        <w:annotationRef/>
      </w:r>
      <w:r w:rsidR="006B6FB9">
        <w:t>We don’t require match on the other PFA mitigation grants, and I suggest keeping track of match but not requiring match, similar to the mitigation grants.</w:t>
      </w:r>
    </w:p>
    <w:p w14:paraId="53B2EAF2" w14:textId="77777777" w:rsidR="006B6FB9" w:rsidRDefault="006B6FB9" w:rsidP="006B6FB9">
      <w:pPr>
        <w:pStyle w:val="CommentText"/>
      </w:pPr>
    </w:p>
    <w:p w14:paraId="3B8D7687" w14:textId="77777777" w:rsidR="006B6FB9" w:rsidRDefault="006B6FB9" w:rsidP="006B6FB9">
      <w:pPr>
        <w:pStyle w:val="CommentText"/>
      </w:pPr>
      <w:r>
        <w:t>Also, match in land transactions can add another layer of complexity because it adds a 2</w:t>
      </w:r>
      <w:r>
        <w:rPr>
          <w:vertAlign w:val="superscript"/>
        </w:rPr>
        <w:t>nd</w:t>
      </w:r>
      <w:r>
        <w:t xml:space="preserve"> funder, and that 2</w:t>
      </w:r>
      <w:r>
        <w:rPr>
          <w:vertAlign w:val="superscript"/>
        </w:rPr>
        <w:t>nd</w:t>
      </w:r>
      <w:r>
        <w:t xml:space="preserve"> funder may it’s own and/or different set of requirements for land transactions.  For example, it may have a different appraisal process, it may a different approach to allowable costs, and it may have it’s own timeline that may or may not synch up with ODFW’s PFA timeline, and the interest and needs of the landowner.  While match is certainly beneficial, and may work, requiring match may also bring too many cooks into the kitchen and unnecessarily complicate and prolong the transaction.</w:t>
      </w:r>
    </w:p>
  </w:comment>
  <w:comment w:id="1141" w:author="Scott Lightcap" w:date="2026-05-09T16:28:00Z" w:initials="SL">
    <w:p w14:paraId="669CF34E" w14:textId="77777777" w:rsidR="001854B5" w:rsidRDefault="001854B5" w:rsidP="001854B5">
      <w:pPr>
        <w:pStyle w:val="CommentText"/>
      </w:pPr>
      <w:r>
        <w:rPr>
          <w:rStyle w:val="CommentReference"/>
        </w:rPr>
        <w:annotationRef/>
      </w:r>
      <w:r>
        <w:t>Can the land match also be the dollar value that would be lost when a new easement would result in a loss of commercial production of a non-forestry nature?  For example, an orchard that is converted to native riparian veg, or perhaps an alfalfa field converted back to riparian?</w:t>
      </w:r>
    </w:p>
  </w:comment>
  <w:comment w:id="1152" w:author="Mark Stern" w:date="2026-05-06T11:45:00Z" w:initials="M">
    <w:p w14:paraId="4AB441B9" w14:textId="77777777" w:rsidR="00091AA7" w:rsidRDefault="005E1CAD" w:rsidP="00091AA7">
      <w:pPr>
        <w:pStyle w:val="CommentText"/>
      </w:pPr>
      <w:r>
        <w:rPr>
          <w:rStyle w:val="CommentReference"/>
        </w:rPr>
        <w:annotationRef/>
      </w:r>
      <w:r w:rsidR="00091AA7">
        <w:t xml:space="preserve">“by conservation easement WITHIN or adjacent to or nearby the project….”   </w:t>
      </w:r>
    </w:p>
    <w:p w14:paraId="004A3FA3" w14:textId="77777777" w:rsidR="00091AA7" w:rsidRDefault="00091AA7" w:rsidP="00091AA7">
      <w:pPr>
        <w:pStyle w:val="CommentText"/>
      </w:pPr>
    </w:p>
    <w:p w14:paraId="57B7AB25" w14:textId="77777777" w:rsidR="00091AA7" w:rsidRDefault="00091AA7" w:rsidP="00091AA7">
      <w:pPr>
        <w:pStyle w:val="CommentText"/>
      </w:pPr>
      <w:r>
        <w:t>This feels a little convoluted.  For many transaction in might be stated as follows:  “Land Match - the applicant or partnering landowner provide may provide a “bargain sale” worth up to 25% of the appraised value of the easement, and that 25% of the value donated by the partner/landowner or other entity may be used as match towards the acquisition of the conservation easement by the applicant.”</w:t>
      </w:r>
    </w:p>
  </w:comment>
  <w:comment w:id="1235" w:author="SPYRKA Andy J * ODFW" w:date="2026-02-09T11:43:00Z" w:initials="AS">
    <w:p w14:paraId="26B46E44" w14:textId="03B72B8F" w:rsidR="00F11A48" w:rsidRDefault="0017566F" w:rsidP="00F11A48">
      <w:pPr>
        <w:pStyle w:val="CommentText"/>
      </w:pPr>
      <w:r>
        <w:rPr>
          <w:rStyle w:val="CommentReference"/>
        </w:rPr>
        <w:annotationRef/>
      </w:r>
      <w:r w:rsidR="00F11A48">
        <w:rPr>
          <w:b/>
          <w:bCs/>
        </w:rPr>
        <w:t xml:space="preserve">Committee Consideration: </w:t>
      </w:r>
      <w:r w:rsidR="00F11A48">
        <w:t xml:space="preserve">Justification to keep this requirement? Could it interfere with high valued projects? </w:t>
      </w:r>
    </w:p>
  </w:comment>
  <w:comment w:id="1236" w:author="Mark Stern" w:date="2026-05-06T11:54:00Z" w:initials="M">
    <w:p w14:paraId="31EB2DCD" w14:textId="77777777" w:rsidR="00C01897" w:rsidRDefault="006C64EB" w:rsidP="00C01897">
      <w:pPr>
        <w:pStyle w:val="CommentText"/>
      </w:pPr>
      <w:r>
        <w:rPr>
          <w:rStyle w:val="CommentReference"/>
        </w:rPr>
        <w:annotationRef/>
      </w:r>
      <w:r w:rsidR="00C01897">
        <w:t>Andy, can you or someone give an example of when and how this would come into play?  And why we might need to make this an ineligible project?</w:t>
      </w:r>
    </w:p>
    <w:p w14:paraId="2648DA88" w14:textId="77777777" w:rsidR="00C01897" w:rsidRDefault="00C01897" w:rsidP="00C01897">
      <w:pPr>
        <w:pStyle w:val="CommentText"/>
      </w:pPr>
    </w:p>
    <w:p w14:paraId="69C96475" w14:textId="77777777" w:rsidR="00C01897" w:rsidRDefault="00C01897" w:rsidP="00C01897">
      <w:pPr>
        <w:pStyle w:val="CommentText"/>
      </w:pPr>
      <w:r>
        <w:t>This assumes the revenue potential for the property is not restricted by the easement - I would think the easement would restrict the economic activity… i.e. farm activity…. Otherwise it’s unclear to me what the “conservation easement” might be buying….</w:t>
      </w:r>
    </w:p>
  </w:comment>
  <w:comment w:id="1242" w:author="Mark Stern" w:date="2026-05-18T12:58:00Z" w:initials="M">
    <w:p w14:paraId="5E556033" w14:textId="77777777" w:rsidR="00A65474" w:rsidRDefault="004E5775" w:rsidP="00A65474">
      <w:pPr>
        <w:pStyle w:val="CommentText"/>
      </w:pPr>
      <w:r>
        <w:rPr>
          <w:rStyle w:val="CommentReference"/>
        </w:rPr>
        <w:annotationRef/>
      </w:r>
      <w:r w:rsidR="00A65474">
        <w:t>Earlier in the document (eligible land transaction types) is says transfer of development right is eligible…)  delete here?</w:t>
      </w:r>
    </w:p>
    <w:p w14:paraId="0C586B42" w14:textId="77777777" w:rsidR="00A65474" w:rsidRDefault="00A65474" w:rsidP="00A65474">
      <w:pPr>
        <w:pStyle w:val="CommentText"/>
      </w:pPr>
    </w:p>
    <w:p w14:paraId="63741078" w14:textId="77777777" w:rsidR="00A65474" w:rsidRDefault="00A65474" w:rsidP="00A65474">
      <w:pPr>
        <w:pStyle w:val="CommentText"/>
      </w:pPr>
      <w:r>
        <w:t>There are not going to be a lot of development rights or opportunities in “riparian areas” - though perhaps marina, or dock, or bridge/road “….. Could be a threat.  I would delete this from ineligible projects -… and rather let the applicant make the “case” that there is good reason to allow for transfer of development rights...</w:t>
      </w:r>
    </w:p>
  </w:comment>
  <w:comment w:id="1281" w:author="Mark Stern" w:date="2026-05-06T12:03:00Z" w:initials="M">
    <w:p w14:paraId="354278D1" w14:textId="77777777" w:rsidR="00B103AE" w:rsidRDefault="00C81AEB" w:rsidP="00B103AE">
      <w:pPr>
        <w:pStyle w:val="CommentText"/>
      </w:pPr>
      <w:r>
        <w:rPr>
          <w:rStyle w:val="CommentReference"/>
        </w:rPr>
        <w:annotationRef/>
      </w:r>
      <w:r w:rsidR="00B103AE">
        <w:t xml:space="preserve">Is “legal access” defined somewhere? </w:t>
      </w:r>
    </w:p>
    <w:p w14:paraId="5221CA48" w14:textId="77777777" w:rsidR="00B103AE" w:rsidRDefault="00B103AE" w:rsidP="00B103AE">
      <w:pPr>
        <w:pStyle w:val="CommentText"/>
      </w:pPr>
    </w:p>
    <w:p w14:paraId="6FC1EFC6" w14:textId="77777777" w:rsidR="00B103AE" w:rsidRDefault="00B103AE" w:rsidP="00B103AE">
      <w:pPr>
        <w:pStyle w:val="CommentText"/>
      </w:pPr>
      <w:r>
        <w:t xml:space="preserve"> Could this simply be a landowner saying ODFW has the permission to access the land for purposes of managing and maintaining the easements?  Or does this mean a recorded legal document showing an access right of way or easement over someone else’s property?</w:t>
      </w:r>
    </w:p>
  </w:comment>
  <w:comment w:id="1420" w:author="Mark Stern" w:date="2026-05-06T12:08:00Z" w:initials="M">
    <w:p w14:paraId="7671A9F7" w14:textId="77777777" w:rsidR="00691565" w:rsidRDefault="00691565" w:rsidP="00691565">
      <w:pPr>
        <w:pStyle w:val="CommentText"/>
      </w:pPr>
      <w:r>
        <w:rPr>
          <w:rStyle w:val="CommentReference"/>
        </w:rPr>
        <w:annotationRef/>
      </w:r>
      <w:r>
        <w:t>This edit doesn’t make sense; is missing a word or something</w:t>
      </w:r>
    </w:p>
  </w:comment>
  <w:comment w:id="1444" w:author="SPYRKA Andy J * ODFW" w:date="2026-04-21T08:22:00Z" w:initials="AS">
    <w:p w14:paraId="22FA3002" w14:textId="77777777" w:rsidR="00FB5688" w:rsidRDefault="00FB5688" w:rsidP="00FB5688">
      <w:pPr>
        <w:pStyle w:val="CommentText"/>
      </w:pPr>
      <w:r>
        <w:rPr>
          <w:rStyle w:val="CommentReference"/>
        </w:rPr>
        <w:annotationRef/>
      </w:r>
      <w:r>
        <w:t xml:space="preserve">This section was updated by the Dept. </w:t>
      </w:r>
    </w:p>
  </w:comment>
  <w:comment w:id="1734" w:author="Mark Stern" w:date="2026-05-18T14:47:00Z" w:initials="M">
    <w:p w14:paraId="6EC967BA" w14:textId="77777777" w:rsidR="00F85C90" w:rsidRDefault="00F85C90" w:rsidP="00F85C90">
      <w:pPr>
        <w:pStyle w:val="CommentText"/>
      </w:pPr>
      <w:r>
        <w:rPr>
          <w:rStyle w:val="CommentReference"/>
        </w:rPr>
        <w:annotationRef/>
      </w:r>
      <w:r>
        <w:t xml:space="preserve">The landowner needs to acknowledge that the grantee is about to enter/record a binding permanent easement of the landowner’s property….  So I’m not sure why the landowner agreement is non-binding?  At some point as noted earlier in the document, the landowner has to provided “legal access” to those needing to work on or inspect the easement.  Maybe this should be called the landowner agreement form…  </w:t>
      </w:r>
    </w:p>
  </w:comment>
  <w:comment w:id="1849" w:author="Mark Stern" w:date="2026-05-06T12:14:00Z" w:initials="M">
    <w:p w14:paraId="71E29F79" w14:textId="77777777" w:rsidR="00EF57E3" w:rsidRDefault="00EF57E3" w:rsidP="00EF57E3">
      <w:pPr>
        <w:pStyle w:val="CommentText"/>
      </w:pPr>
      <w:r>
        <w:rPr>
          <w:rStyle w:val="CommentReference"/>
        </w:rPr>
        <w:annotationRef/>
      </w:r>
      <w:r>
        <w:t>IS there any obligation to the grantee for ongoing monitoring/compliance reports?</w:t>
      </w:r>
    </w:p>
  </w:comment>
  <w:comment w:id="1924" w:author="Mark Stern" w:date="2026-05-18T14:57:00Z" w:initials="M">
    <w:p w14:paraId="5462172F" w14:textId="77777777" w:rsidR="0048650D" w:rsidRDefault="0048650D" w:rsidP="0048650D">
      <w:pPr>
        <w:pStyle w:val="CommentText"/>
      </w:pPr>
      <w:r>
        <w:rPr>
          <w:rStyle w:val="CommentReference"/>
        </w:rPr>
        <w:annotationRef/>
      </w:r>
      <w:r>
        <w:t xml:space="preserve">Once these easement are in place and established, ODFW or it’s designee needs to do a site visit on some regular frequency (annually, biannually, every three years) to insure that the easement area is being managed appropriately.  The visit is not intended to be effectiveness monitoring, which is separate, but rather a review to insure that management is consistent w the management plan.  This is particularly important is there is a change in ownership, be it a generational transition or an outright sale…. ODFW needs to visit to insure that new landowners continue to protect, maintain, restore and enhance the easement area for the benefit of the covered species.    For example, we wouldn’t want to see cutting down cottonwoods in the riparian zone because they began to shade out and or block the view of a residence…..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779F65" w15:done="0"/>
  <w15:commentEx w15:paraId="56455120" w15:done="0"/>
  <w15:commentEx w15:paraId="4DE106BB" w15:done="0"/>
  <w15:commentEx w15:paraId="154D5514" w15:done="0"/>
  <w15:commentEx w15:paraId="423056D9" w15:done="0"/>
  <w15:commentEx w15:paraId="6310A560" w15:done="0"/>
  <w15:commentEx w15:paraId="60E3DF72" w15:done="0"/>
  <w15:commentEx w15:paraId="5022BD63" w15:done="0"/>
  <w15:commentEx w15:paraId="082B5899" w15:done="0"/>
  <w15:commentEx w15:paraId="680A976E" w15:done="0"/>
  <w15:commentEx w15:paraId="3FEE3020" w15:done="0"/>
  <w15:commentEx w15:paraId="78870BAF" w15:done="0"/>
  <w15:commentEx w15:paraId="50A4F1F3" w15:done="0"/>
  <w15:commentEx w15:paraId="6E556ED8" w15:done="0"/>
  <w15:commentEx w15:paraId="218EE7D0" w15:done="0"/>
  <w15:commentEx w15:paraId="620E9D31" w15:done="0"/>
  <w15:commentEx w15:paraId="5872A00C" w15:paraIdParent="620E9D31" w15:done="0"/>
  <w15:commentEx w15:paraId="0903862A" w15:done="0"/>
  <w15:commentEx w15:paraId="5C2E2FE0" w15:done="0"/>
  <w15:commentEx w15:paraId="1916D069" w15:done="0"/>
  <w15:commentEx w15:paraId="3E1A187B" w15:done="0"/>
  <w15:commentEx w15:paraId="3B8D7687" w15:done="0"/>
  <w15:commentEx w15:paraId="669CF34E" w15:done="0"/>
  <w15:commentEx w15:paraId="57B7AB25" w15:done="0"/>
  <w15:commentEx w15:paraId="26B46E44" w15:done="0"/>
  <w15:commentEx w15:paraId="69C96475" w15:paraIdParent="26B46E44" w15:done="0"/>
  <w15:commentEx w15:paraId="63741078" w15:done="0"/>
  <w15:commentEx w15:paraId="6FC1EFC6" w15:done="0"/>
  <w15:commentEx w15:paraId="7671A9F7" w15:done="0"/>
  <w15:commentEx w15:paraId="22FA3002" w15:done="0"/>
  <w15:commentEx w15:paraId="6EC967BA" w15:done="0"/>
  <w15:commentEx w15:paraId="71E29F79" w15:done="0"/>
  <w15:commentEx w15:paraId="546217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EEA040" w16cex:dateUtc="2026-05-18T20:20:00Z">
    <w16cex:extLst>
      <w16:ext w16:uri="{CE6994B0-6A32-4C9F-8C6B-6E91EDA988CE}">
        <cr:reactions xmlns:cr="http://schemas.microsoft.com/office/comments/2020/reactions">
          <cr:reaction reactionType="1">
            <cr:reactionInfo dateUtc="2026-05-20T14:11:48Z">
              <cr:user userId="S::Andy.J.Spyrka@odfw.oregon.gov::4bcbce90-8ae2-4f26-8ab5-9c46d449a6d3" userProvider="AD" userName="SPYRKA Andy J * ODFW"/>
            </cr:reactionInfo>
          </cr:reaction>
        </cr:reactions>
      </w16:ext>
    </w16cex:extLst>
  </w16cex:commentExtensible>
  <w16cex:commentExtensible w16cex:durableId="15049BC1" w16cex:dateUtc="2026-05-09T22:53:00Z">
    <w16cex:extLst>
      <w16:ext w16:uri="{CE6994B0-6A32-4C9F-8C6B-6E91EDA988CE}">
        <cr:reactions xmlns:cr="http://schemas.microsoft.com/office/comments/2020/reactions">
          <cr:reaction reactionType="1">
            <cr:reactionInfo dateUtc="2026-05-20T14:13:35Z">
              <cr:user userId="S::Andy.J.Spyrka@odfw.oregon.gov::4bcbce90-8ae2-4f26-8ab5-9c46d449a6d3" userProvider="AD" userName="SPYRKA Andy J * ODFW"/>
            </cr:reactionInfo>
          </cr:reaction>
        </cr:reactions>
      </w16:ext>
    </w16cex:extLst>
  </w16cex:commentExtensible>
  <w16cex:commentExtensible w16cex:durableId="53DDA07E" w16cex:dateUtc="2026-05-06T17:47:00Z">
    <w16cex:extLst>
      <w16:ext w16:uri="{CE6994B0-6A32-4C9F-8C6B-6E91EDA988CE}">
        <cr:reactions xmlns:cr="http://schemas.microsoft.com/office/comments/2020/reactions">
          <cr:reaction reactionType="1">
            <cr:reactionInfo dateUtc="2026-05-20T14:13:36Z">
              <cr:user userId="S::Andy.J.Spyrka@odfw.oregon.gov::4bcbce90-8ae2-4f26-8ab5-9c46d449a6d3" userProvider="AD" userName="SPYRKA Andy J * ODFW"/>
            </cr:reactionInfo>
          </cr:reaction>
        </cr:reactions>
      </w16:ext>
    </w16cex:extLst>
  </w16cex:commentExtensible>
  <w16cex:commentExtensible w16cex:durableId="68C58994" w16cex:dateUtc="2025-11-21T19:37:00Z"/>
  <w16cex:commentExtensible w16cex:durableId="0E2D10F1" w16cex:dateUtc="2026-05-09T22:54:00Z">
    <w16cex:extLst>
      <w16:ext w16:uri="{CE6994B0-6A32-4C9F-8C6B-6E91EDA988CE}">
        <cr:reactions xmlns:cr="http://schemas.microsoft.com/office/comments/2020/reactions">
          <cr:reaction reactionType="1">
            <cr:reactionInfo dateUtc="2026-05-20T14:25:41Z">
              <cr:user userId="S::Andy.J.Spyrka@odfw.oregon.gov::4bcbce90-8ae2-4f26-8ab5-9c46d449a6d3" userProvider="AD" userName="SPYRKA Andy J * ODFW"/>
            </cr:reactionInfo>
          </cr:reaction>
        </cr:reactions>
      </w16:ext>
    </w16cex:extLst>
  </w16cex:commentExtensible>
  <w16cex:commentExtensible w16cex:durableId="7D269C38" w16cex:dateUtc="2026-05-18T18:32:00Z">
    <w16cex:extLst>
      <w16:ext w16:uri="{CE6994B0-6A32-4C9F-8C6B-6E91EDA988CE}">
        <cr:reactions xmlns:cr="http://schemas.microsoft.com/office/comments/2020/reactions">
          <cr:reaction reactionType="1">
            <cr:reactionInfo dateUtc="2026-05-20T14:28:41Z">
              <cr:user userId="S::Andy.J.Spyrka@odfw.oregon.gov::4bcbce90-8ae2-4f26-8ab5-9c46d449a6d3" userProvider="AD" userName="SPYRKA Andy J * ODFW"/>
            </cr:reactionInfo>
          </cr:reaction>
        </cr:reactions>
      </w16:ext>
    </w16cex:extLst>
  </w16cex:commentExtensible>
  <w16cex:commentExtensible w16cex:durableId="7176A225" w16cex:dateUtc="2026-05-09T22:58:00Z">
    <w16cex:extLst>
      <w16:ext w16:uri="{CE6994B0-6A32-4C9F-8C6B-6E91EDA988CE}">
        <cr:reactions xmlns:cr="http://schemas.microsoft.com/office/comments/2020/reactions">
          <cr:reaction reactionType="1">
            <cr:reactionInfo dateUtc="2026-05-20T14:29:37Z">
              <cr:user userId="S::Andy.J.Spyrka@odfw.oregon.gov::4bcbce90-8ae2-4f26-8ab5-9c46d449a6d3" userProvider="AD" userName="SPYRKA Andy J * ODFW"/>
            </cr:reactionInfo>
          </cr:reaction>
        </cr:reactions>
      </w16:ext>
    </w16cex:extLst>
  </w16cex:commentExtensible>
  <w16cex:commentExtensible w16cex:durableId="1A5BDC04" w16cex:dateUtc="2026-05-18T18:34:00Z">
    <w16cex:extLst>
      <w16:ext w16:uri="{CE6994B0-6A32-4C9F-8C6B-6E91EDA988CE}">
        <cr:reactions xmlns:cr="http://schemas.microsoft.com/office/comments/2020/reactions">
          <cr:reaction reactionType="1">
            <cr:reactionInfo dateUtc="2026-05-20T14:38:36Z">
              <cr:user userId="S::Andy.J.Spyrka@odfw.oregon.gov::4bcbce90-8ae2-4f26-8ab5-9c46d449a6d3" userProvider="AD" userName="SPYRKA Andy J * ODFW"/>
            </cr:reactionInfo>
          </cr:reaction>
        </cr:reactions>
      </w16:ext>
    </w16cex:extLst>
  </w16cex:commentExtensible>
  <w16cex:commentExtensible w16cex:durableId="0882E6F5" w16cex:dateUtc="2026-05-18T18:44:00Z">
    <w16cex:extLst>
      <w16:ext w16:uri="{CE6994B0-6A32-4C9F-8C6B-6E91EDA988CE}">
        <cr:reactions xmlns:cr="http://schemas.microsoft.com/office/comments/2020/reactions">
          <cr:reaction reactionType="1">
            <cr:reactionInfo dateUtc="2026-05-20T14:38:39Z">
              <cr:user userId="S::Andy.J.Spyrka@odfw.oregon.gov::4bcbce90-8ae2-4f26-8ab5-9c46d449a6d3" userProvider="AD" userName="SPYRKA Andy J * ODFW"/>
            </cr:reactionInfo>
          </cr:reaction>
        </cr:reactions>
      </w16:ext>
    </w16cex:extLst>
  </w16cex:commentExtensible>
  <w16cex:commentExtensible w16cex:durableId="32B12E57" w16cex:dateUtc="2026-05-06T18:01:00Z">
    <w16cex:extLst>
      <w16:ext w16:uri="{CE6994B0-6A32-4C9F-8C6B-6E91EDA988CE}">
        <cr:reactions xmlns:cr="http://schemas.microsoft.com/office/comments/2020/reactions">
          <cr:reaction reactionType="1">
            <cr:reactionInfo dateUtc="2026-05-20T14:39:41Z">
              <cr:user userId="S::Andy.J.Spyrka@odfw.oregon.gov::4bcbce90-8ae2-4f26-8ab5-9c46d449a6d3" userProvider="AD" userName="SPYRKA Andy J * ODFW"/>
            </cr:reactionInfo>
          </cr:reaction>
        </cr:reactions>
      </w16:ext>
    </w16cex:extLst>
  </w16cex:commentExtensible>
  <w16cex:commentExtensible w16cex:durableId="27A3D1ED" w16cex:dateUtc="2026-05-09T23:10:00Z">
    <w16cex:extLst>
      <w16:ext w16:uri="{CE6994B0-6A32-4C9F-8C6B-6E91EDA988CE}">
        <cr:reactions xmlns:cr="http://schemas.microsoft.com/office/comments/2020/reactions">
          <cr:reaction reactionType="1">
            <cr:reactionInfo dateUtc="2026-05-20T14:40:01Z">
              <cr:user userId="S::Andy.J.Spyrka@odfw.oregon.gov::4bcbce90-8ae2-4f26-8ab5-9c46d449a6d3" userProvider="AD" userName="SPYRKA Andy J * ODFW"/>
            </cr:reactionInfo>
          </cr:reaction>
        </cr:reactions>
      </w16:ext>
    </w16cex:extLst>
  </w16cex:commentExtensible>
  <w16cex:commentExtensible w16cex:durableId="0E26157D" w16cex:dateUtc="2026-05-18T19:14:00Z">
    <w16cex:extLst>
      <w16:ext w16:uri="{CE6994B0-6A32-4C9F-8C6B-6E91EDA988CE}">
        <cr:reactions xmlns:cr="http://schemas.microsoft.com/office/comments/2020/reactions">
          <cr:reaction reactionType="1">
            <cr:reactionInfo dateUtc="2026-05-20T14:41:11Z">
              <cr:user userId="S::Andy.J.Spyrka@odfw.oregon.gov::4bcbce90-8ae2-4f26-8ab5-9c46d449a6d3" userProvider="AD" userName="SPYRKA Andy J * ODFW"/>
            </cr:reactionInfo>
          </cr:reaction>
        </cr:reactions>
      </w16:ext>
    </w16cex:extLst>
  </w16cex:commentExtensible>
  <w16cex:commentExtensible w16cex:durableId="0C127164" w16cex:dateUtc="2026-05-06T18:15:00Z">
    <w16cex:extLst>
      <w16:ext w16:uri="{CE6994B0-6A32-4C9F-8C6B-6E91EDA988CE}">
        <cr:reactions xmlns:cr="http://schemas.microsoft.com/office/comments/2020/reactions">
          <cr:reaction reactionType="1">
            <cr:reactionInfo dateUtc="2026-05-20T14:41:25Z">
              <cr:user userId="S::Andy.J.Spyrka@odfw.oregon.gov::4bcbce90-8ae2-4f26-8ab5-9c46d449a6d3" userProvider="AD" userName="SPYRKA Andy J * ODFW"/>
            </cr:reactionInfo>
          </cr:reaction>
        </cr:reactions>
      </w16:ext>
    </w16cex:extLst>
  </w16cex:commentExtensible>
  <w16cex:commentExtensible w16cex:durableId="7D967D47" w16cex:dateUtc="2026-05-18T19:17:00Z">
    <w16cex:extLst>
      <w16:ext w16:uri="{CE6994B0-6A32-4C9F-8C6B-6E91EDA988CE}">
        <cr:reactions xmlns:cr="http://schemas.microsoft.com/office/comments/2020/reactions">
          <cr:reaction reactionType="1">
            <cr:reactionInfo dateUtc="2026-05-20T14:43:16Z">
              <cr:user userId="S::Andy.J.Spyrka@odfw.oregon.gov::4bcbce90-8ae2-4f26-8ab5-9c46d449a6d3" userProvider="AD" userName="SPYRKA Andy J * ODFW"/>
            </cr:reactionInfo>
          </cr:reaction>
        </cr:reactions>
      </w16:ext>
    </w16cex:extLst>
  </w16cex:commentExtensible>
  <w16cex:commentExtensible w16cex:durableId="3428E1EE" w16cex:dateUtc="2026-05-06T18:31:00Z">
    <w16cex:extLst>
      <w16:ext w16:uri="{CE6994B0-6A32-4C9F-8C6B-6E91EDA988CE}">
        <cr:reactions xmlns:cr="http://schemas.microsoft.com/office/comments/2020/reactions">
          <cr:reaction reactionType="1">
            <cr:reactionInfo dateUtc="2026-05-20T14:44:09Z">
              <cr:user userId="S::Andy.J.Spyrka@odfw.oregon.gov::4bcbce90-8ae2-4f26-8ab5-9c46d449a6d3" userProvider="AD" userName="SPYRKA Andy J * ODFW"/>
            </cr:reactionInfo>
          </cr:reaction>
        </cr:reactions>
      </w16:ext>
    </w16cex:extLst>
  </w16cex:commentExtensible>
  <w16cex:commentExtensible w16cex:durableId="52BBC5FE" w16cex:dateUtc="2026-05-18T19:19:00Z"/>
  <w16cex:commentExtensible w16cex:durableId="0C73387F" w16cex:dateUtc="2026-05-20T14:46:00Z"/>
  <w16cex:commentExtensible w16cex:durableId="6BCFE18A" w16cex:dateUtc="2026-05-18T19:25:00Z">
    <w16cex:extLst>
      <w16:ext w16:uri="{CE6994B0-6A32-4C9F-8C6B-6E91EDA988CE}">
        <cr:reactions xmlns:cr="http://schemas.microsoft.com/office/comments/2020/reactions">
          <cr:reaction reactionType="1">
            <cr:reactionInfo dateUtc="2026-05-20T14:49:02Z">
              <cr:user userId="S::Andy.J.Spyrka@odfw.oregon.gov::4bcbce90-8ae2-4f26-8ab5-9c46d449a6d3" userProvider="AD" userName="SPYRKA Andy J * ODFW"/>
            </cr:reactionInfo>
          </cr:reaction>
        </cr:reactions>
      </w16:ext>
    </w16cex:extLst>
  </w16cex:commentExtensible>
  <w16cex:commentExtensible w16cex:durableId="1A4E83F6" w16cex:dateUtc="2026-05-06T18:58:00Z">
    <w16cex:extLst>
      <w16:ext w16:uri="{CE6994B0-6A32-4C9F-8C6B-6E91EDA988CE}">
        <cr:reactions xmlns:cr="http://schemas.microsoft.com/office/comments/2020/reactions">
          <cr:reaction reactionType="1">
            <cr:reactionInfo dateUtc="2026-05-20T14:50:02Z">
              <cr:user userId="S::Andy.J.Spyrka@odfw.oregon.gov::4bcbce90-8ae2-4f26-8ab5-9c46d449a6d3" userProvider="AD" userName="SPYRKA Andy J * ODFW"/>
            </cr:reactionInfo>
          </cr:reaction>
        </cr:reactions>
      </w16:ext>
    </w16cex:extLst>
  </w16cex:commentExtensible>
  <w16cex:commentExtensible w16cex:durableId="33DC2728" w16cex:dateUtc="2026-05-06T18:34:00Z">
    <w16cex:extLst>
      <w16:ext w16:uri="{CE6994B0-6A32-4C9F-8C6B-6E91EDA988CE}">
        <cr:reactions xmlns:cr="http://schemas.microsoft.com/office/comments/2020/reactions">
          <cr:reaction reactionType="1">
            <cr:reactionInfo dateUtc="2026-05-20T14:50:25Z">
              <cr:user userId="S::Andy.J.Spyrka@odfw.oregon.gov::4bcbce90-8ae2-4f26-8ab5-9c46d449a6d3" userProvider="AD" userName="SPYRKA Andy J * ODFW"/>
            </cr:reactionInfo>
          </cr:reaction>
        </cr:reactions>
      </w16:ext>
    </w16cex:extLst>
  </w16cex:commentExtensible>
  <w16cex:commentExtensible w16cex:durableId="730208F7" w16cex:dateUtc="2026-05-06T18:35:00Z">
    <w16cex:extLst>
      <w16:ext w16:uri="{CE6994B0-6A32-4C9F-8C6B-6E91EDA988CE}">
        <cr:reactions xmlns:cr="http://schemas.microsoft.com/office/comments/2020/reactions">
          <cr:reaction reactionType="1">
            <cr:reactionInfo dateUtc="2026-05-20T14:50:50Z">
              <cr:user userId="S::Andy.J.Spyrka@odfw.oregon.gov::4bcbce90-8ae2-4f26-8ab5-9c46d449a6d3" userProvider="AD" userName="SPYRKA Andy J * ODFW"/>
            </cr:reactionInfo>
          </cr:reaction>
        </cr:reactions>
      </w16:ext>
    </w16cex:extLst>
  </w16cex:commentExtensible>
  <w16cex:commentExtensible w16cex:durableId="56C67AE9" w16cex:dateUtc="2026-05-19T14:01:00Z">
    <w16cex:extLst>
      <w16:ext w16:uri="{CE6994B0-6A32-4C9F-8C6B-6E91EDA988CE}">
        <cr:reactions xmlns:cr="http://schemas.microsoft.com/office/comments/2020/reactions">
          <cr:reaction reactionType="1">
            <cr:reactionInfo dateUtc="2026-05-20T14:51:32Z">
              <cr:user userId="S::Andy.J.Spyrka@odfw.oregon.gov::4bcbce90-8ae2-4f26-8ab5-9c46d449a6d3" userProvider="AD" userName="SPYRKA Andy J * ODFW"/>
            </cr:reactionInfo>
          </cr:reaction>
        </cr:reactions>
      </w16:ext>
    </w16cex:extLst>
  </w16cex:commentExtensible>
  <w16cex:commentExtensible w16cex:durableId="283C1EF4" w16cex:dateUtc="2026-05-09T23:28:00Z">
    <w16cex:extLst>
      <w16:ext w16:uri="{CE6994B0-6A32-4C9F-8C6B-6E91EDA988CE}">
        <cr:reactions xmlns:cr="http://schemas.microsoft.com/office/comments/2020/reactions">
          <cr:reaction reactionType="1">
            <cr:reactionInfo dateUtc="2026-05-20T14:52:23Z">
              <cr:user userId="S::Andy.J.Spyrka@odfw.oregon.gov::4bcbce90-8ae2-4f26-8ab5-9c46d449a6d3" userProvider="AD" userName="SPYRKA Andy J * ODFW"/>
            </cr:reactionInfo>
          </cr:reaction>
        </cr:reactions>
      </w16:ext>
    </w16cex:extLst>
  </w16cex:commentExtensible>
  <w16cex:commentExtensible w16cex:durableId="354C6B78" w16cex:dateUtc="2026-05-06T18:45:00Z">
    <w16cex:extLst>
      <w16:ext w16:uri="{CE6994B0-6A32-4C9F-8C6B-6E91EDA988CE}">
        <cr:reactions xmlns:cr="http://schemas.microsoft.com/office/comments/2020/reactions">
          <cr:reaction reactionType="1">
            <cr:reactionInfo dateUtc="2026-05-20T14:52:24Z">
              <cr:user userId="S::Andy.J.Spyrka@odfw.oregon.gov::4bcbce90-8ae2-4f26-8ab5-9c46d449a6d3" userProvider="AD" userName="SPYRKA Andy J * ODFW"/>
            </cr:reactionInfo>
          </cr:reaction>
        </cr:reactions>
      </w16:ext>
    </w16cex:extLst>
  </w16cex:commentExtensible>
  <w16cex:commentExtensible w16cex:durableId="362D3264" w16cex:dateUtc="2026-02-09T19:43:00Z">
    <w16cex:extLst>
      <w16:ext w16:uri="{CE6994B0-6A32-4C9F-8C6B-6E91EDA988CE}">
        <cr:reactions xmlns:cr="http://schemas.microsoft.com/office/comments/2020/reactions">
          <cr:reaction reactionType="1">
            <cr:reactionInfo dateUtc="2026-05-20T14:52:49Z">
              <cr:user userId="S::Andy.J.Spyrka@odfw.oregon.gov::4bcbce90-8ae2-4f26-8ab5-9c46d449a6d3" userProvider="AD" userName="SPYRKA Andy J * ODFW"/>
            </cr:reactionInfo>
          </cr:reaction>
        </cr:reactions>
      </w16:ext>
    </w16cex:extLst>
  </w16cex:commentExtensible>
  <w16cex:commentExtensible w16cex:durableId="00DB2392" w16cex:dateUtc="2026-05-06T18:54:00Z"/>
  <w16cex:commentExtensible w16cex:durableId="22BBDA90" w16cex:dateUtc="2026-05-18T19:58:00Z">
    <w16cex:extLst>
      <w16:ext w16:uri="{CE6994B0-6A32-4C9F-8C6B-6E91EDA988CE}">
        <cr:reactions xmlns:cr="http://schemas.microsoft.com/office/comments/2020/reactions">
          <cr:reaction reactionType="1">
            <cr:reactionInfo dateUtc="2026-05-20T14:53:07Z">
              <cr:user userId="S::Andy.J.Spyrka@odfw.oregon.gov::4bcbce90-8ae2-4f26-8ab5-9c46d449a6d3" userProvider="AD" userName="SPYRKA Andy J * ODFW"/>
            </cr:reactionInfo>
          </cr:reaction>
        </cr:reactions>
      </w16:ext>
    </w16cex:extLst>
  </w16cex:commentExtensible>
  <w16cex:commentExtensible w16cex:durableId="67E34280" w16cex:dateUtc="2026-05-06T19:03:00Z">
    <w16cex:extLst>
      <w16:ext w16:uri="{CE6994B0-6A32-4C9F-8C6B-6E91EDA988CE}">
        <cr:reactions xmlns:cr="http://schemas.microsoft.com/office/comments/2020/reactions">
          <cr:reaction reactionType="1">
            <cr:reactionInfo dateUtc="2026-05-20T14:53:26Z">
              <cr:user userId="S::Andy.J.Spyrka@odfw.oregon.gov::4bcbce90-8ae2-4f26-8ab5-9c46d449a6d3" userProvider="AD" userName="SPYRKA Andy J * ODFW"/>
            </cr:reactionInfo>
          </cr:reaction>
        </cr:reactions>
      </w16:ext>
    </w16cex:extLst>
  </w16cex:commentExtensible>
  <w16cex:commentExtensible w16cex:durableId="10A47CC5" w16cex:dateUtc="2026-05-06T19:08:00Z">
    <w16cex:extLst>
      <w16:ext w16:uri="{CE6994B0-6A32-4C9F-8C6B-6E91EDA988CE}">
        <cr:reactions xmlns:cr="http://schemas.microsoft.com/office/comments/2020/reactions">
          <cr:reaction reactionType="1">
            <cr:reactionInfo dateUtc="2026-05-20T14:54:20Z">
              <cr:user userId="S::Andy.J.Spyrka@odfw.oregon.gov::4bcbce90-8ae2-4f26-8ab5-9c46d449a6d3" userProvider="AD" userName="SPYRKA Andy J * ODFW"/>
            </cr:reactionInfo>
          </cr:reaction>
        </cr:reactions>
      </w16:ext>
    </w16cex:extLst>
  </w16cex:commentExtensible>
  <w16cex:commentExtensible w16cex:durableId="3504F3CA" w16cex:dateUtc="2026-04-21T15:22:00Z"/>
  <w16cex:commentExtensible w16cex:durableId="36D10F82" w16cex:dateUtc="2026-05-18T21:47:00Z">
    <w16cex:extLst>
      <w16:ext w16:uri="{CE6994B0-6A32-4C9F-8C6B-6E91EDA988CE}">
        <cr:reactions xmlns:cr="http://schemas.microsoft.com/office/comments/2020/reactions">
          <cr:reaction reactionType="1">
            <cr:reactionInfo dateUtc="2026-05-20T14:56:59Z">
              <cr:user userId="S::Andy.J.Spyrka@odfw.oregon.gov::4bcbce90-8ae2-4f26-8ab5-9c46d449a6d3" userProvider="AD" userName="SPYRKA Andy J * ODFW"/>
            </cr:reactionInfo>
          </cr:reaction>
        </cr:reactions>
      </w16:ext>
    </w16cex:extLst>
  </w16cex:commentExtensible>
  <w16cex:commentExtensible w16cex:durableId="41E7906E" w16cex:dateUtc="2026-05-06T19:14:00Z">
    <w16cex:extLst>
      <w16:ext w16:uri="{CE6994B0-6A32-4C9F-8C6B-6E91EDA988CE}">
        <cr:reactions xmlns:cr="http://schemas.microsoft.com/office/comments/2020/reactions">
          <cr:reaction reactionType="1">
            <cr:reactionInfo dateUtc="2026-05-20T14:57:47Z">
              <cr:user userId="S::Andy.J.Spyrka@odfw.oregon.gov::4bcbce90-8ae2-4f26-8ab5-9c46d449a6d3" userProvider="AD" userName="SPYRKA Andy J * ODFW"/>
            </cr:reactionInfo>
          </cr:reaction>
        </cr:reactions>
      </w16:ext>
    </w16cex:extLst>
  </w16cex:commentExtensible>
  <w16cex:commentExtensible w16cex:durableId="263B5CF1" w16cex:dateUtc="2026-05-18T21:57:00Z">
    <w16cex:extLst>
      <w16:ext w16:uri="{CE6994B0-6A32-4C9F-8C6B-6E91EDA988CE}">
        <cr:reactions xmlns:cr="http://schemas.microsoft.com/office/comments/2020/reactions">
          <cr:reaction reactionType="1">
            <cr:reactionInfo dateUtc="2026-05-20T14:59:41Z">
              <cr:user userId="S::Andy.J.Spyrka@odfw.oregon.gov::4bcbce90-8ae2-4f26-8ab5-9c46d449a6d3" userProvider="AD" userName="SPYRKA Andy J * ODFW"/>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779F65" w16cid:durableId="06EEA040"/>
  <w16cid:commentId w16cid:paraId="56455120" w16cid:durableId="15049BC1"/>
  <w16cid:commentId w16cid:paraId="4DE106BB" w16cid:durableId="53DDA07E"/>
  <w16cid:commentId w16cid:paraId="154D5514" w16cid:durableId="68C58994"/>
  <w16cid:commentId w16cid:paraId="423056D9" w16cid:durableId="0E2D10F1"/>
  <w16cid:commentId w16cid:paraId="6310A560" w16cid:durableId="7D269C38"/>
  <w16cid:commentId w16cid:paraId="60E3DF72" w16cid:durableId="7176A225"/>
  <w16cid:commentId w16cid:paraId="5022BD63" w16cid:durableId="1A5BDC04"/>
  <w16cid:commentId w16cid:paraId="082B5899" w16cid:durableId="0882E6F5"/>
  <w16cid:commentId w16cid:paraId="680A976E" w16cid:durableId="32B12E57"/>
  <w16cid:commentId w16cid:paraId="3FEE3020" w16cid:durableId="27A3D1ED"/>
  <w16cid:commentId w16cid:paraId="78870BAF" w16cid:durableId="0E26157D"/>
  <w16cid:commentId w16cid:paraId="50A4F1F3" w16cid:durableId="0C127164"/>
  <w16cid:commentId w16cid:paraId="6E556ED8" w16cid:durableId="7D967D47"/>
  <w16cid:commentId w16cid:paraId="218EE7D0" w16cid:durableId="3428E1EE"/>
  <w16cid:commentId w16cid:paraId="620E9D31" w16cid:durableId="52BBC5FE"/>
  <w16cid:commentId w16cid:paraId="5872A00C" w16cid:durableId="0C73387F"/>
  <w16cid:commentId w16cid:paraId="0903862A" w16cid:durableId="6BCFE18A"/>
  <w16cid:commentId w16cid:paraId="5C2E2FE0" w16cid:durableId="1A4E83F6"/>
  <w16cid:commentId w16cid:paraId="1916D069" w16cid:durableId="33DC2728"/>
  <w16cid:commentId w16cid:paraId="3E1A187B" w16cid:durableId="730208F7"/>
  <w16cid:commentId w16cid:paraId="3B8D7687" w16cid:durableId="56C67AE9"/>
  <w16cid:commentId w16cid:paraId="669CF34E" w16cid:durableId="283C1EF4"/>
  <w16cid:commentId w16cid:paraId="57B7AB25" w16cid:durableId="354C6B78"/>
  <w16cid:commentId w16cid:paraId="26B46E44" w16cid:durableId="362D3264"/>
  <w16cid:commentId w16cid:paraId="69C96475" w16cid:durableId="00DB2392"/>
  <w16cid:commentId w16cid:paraId="63741078" w16cid:durableId="22BBDA90"/>
  <w16cid:commentId w16cid:paraId="6FC1EFC6" w16cid:durableId="67E34280"/>
  <w16cid:commentId w16cid:paraId="7671A9F7" w16cid:durableId="10A47CC5"/>
  <w16cid:commentId w16cid:paraId="22FA3002" w16cid:durableId="3504F3CA"/>
  <w16cid:commentId w16cid:paraId="6EC967BA" w16cid:durableId="36D10F82"/>
  <w16cid:commentId w16cid:paraId="71E29F79" w16cid:durableId="41E7906E"/>
  <w16cid:commentId w16cid:paraId="5462172F" w16cid:durableId="263B5C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0081" w14:textId="77777777" w:rsidR="00D674B9" w:rsidRDefault="00D674B9" w:rsidP="00856E36">
      <w:pPr>
        <w:spacing w:after="0" w:line="240" w:lineRule="auto"/>
      </w:pPr>
      <w:r>
        <w:separator/>
      </w:r>
    </w:p>
  </w:endnote>
  <w:endnote w:type="continuationSeparator" w:id="0">
    <w:p w14:paraId="76973E90" w14:textId="77777777" w:rsidR="00D674B9" w:rsidRDefault="00D674B9" w:rsidP="0085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876" w14:textId="77777777" w:rsidR="00D428F3" w:rsidRDefault="00D42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1C8B" w14:textId="7FF0FB4A" w:rsidR="00A64AE9" w:rsidRPr="001825E2" w:rsidRDefault="00A64AE9" w:rsidP="001825E2">
    <w:pPr>
      <w:pStyle w:val="Footer"/>
      <w:pBdr>
        <w:top w:val="single" w:sz="4" w:space="1" w:color="D9D9D9" w:themeColor="background1" w:themeShade="D9"/>
      </w:pBd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92AD" w14:textId="77777777" w:rsidR="00D428F3" w:rsidRDefault="00D428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713A" w14:textId="77777777" w:rsidR="00E65757" w:rsidRDefault="00600C46">
    <w:pPr>
      <w:pStyle w:val="Footer"/>
      <w:pBdr>
        <w:top w:val="single" w:sz="4" w:space="1" w:color="D9D9D9" w:themeColor="background1" w:themeShade="D9"/>
      </w:pBdr>
      <w:rPr>
        <w:ins w:id="2082" w:author="Joe Liebezeit" w:date="2026-05-20T06:44:00Z" w16du:dateUtc="2026-05-20T13:44:00Z"/>
      </w:rPr>
    </w:pPr>
    <w:ins w:id="2083" w:author="Joe Liebezeit" w:date="2026-05-20T06:44:00Z" w16du:dateUtc="2026-05-20T13:44:00Z">
      <w:r>
        <w:rPr>
          <w:noProof/>
        </w:rPr>
        <mc:AlternateContent>
          <mc:Choice Requires="wps">
            <w:drawing>
              <wp:anchor distT="0" distB="0" distL="114300" distR="114300" simplePos="0" relativeHeight="251675648" behindDoc="0" locked="0" layoutInCell="1" allowOverlap="1" wp14:anchorId="39502C74" wp14:editId="75F153BC">
                <wp:simplePos x="0" y="0"/>
                <wp:positionH relativeFrom="margin">
                  <wp:align>center</wp:align>
                </wp:positionH>
                <wp:positionV relativeFrom="paragraph">
                  <wp:posOffset>-95250</wp:posOffset>
                </wp:positionV>
                <wp:extent cx="6617335" cy="14605"/>
                <wp:effectExtent l="0" t="0" r="0" b="4445"/>
                <wp:wrapNone/>
                <wp:docPr id="5152488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617335" cy="14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6F814" id="Straight Connector 1" o:spid="_x0000_s1026" style="position:absolute;flip:x 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5pt" to="521.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" strokecolor="black [3200]" strokeweight=".5pt">
                <v:stroke joinstyle="miter"/>
                <o:lock v:ext="edit" shapetype="f"/>
                <w10:wrap anchorx="margin"/>
              </v:line>
            </w:pict>
          </mc:Fallback>
        </mc:AlternateContent>
      </w:r>
      <w:r w:rsidR="00856E36">
        <w:t>Private Forest Accord</w:t>
      </w:r>
    </w:ins>
  </w:p>
  <w:customXmlInsRangeStart w:id="2084" w:author="SPYRKA Andy J * ODFW" w:date="2026-05-20T06:44:00Z"/>
  <w:sdt>
    <w:sdtPr>
      <w:id w:val="940104388"/>
      <w:docPartObj>
        <w:docPartGallery w:val="Page Numbers (Bottom of Page)"/>
        <w:docPartUnique/>
      </w:docPartObj>
    </w:sdtPr>
    <w:sdtEndPr>
      <w:rPr>
        <w:color w:val="7F7F7F" w:themeColor="background1" w:themeShade="7F"/>
        <w:spacing w:val="60"/>
      </w:rPr>
    </w:sdtEndPr>
    <w:sdtContent>
      <w:customXmlInsRangeEnd w:id="2084"/>
      <w:p w14:paraId="519F5B82" w14:textId="590720A6" w:rsidR="007B583B" w:rsidRDefault="007B583B">
        <w:pPr>
          <w:pStyle w:val="Footer"/>
          <w:pBdr>
            <w:top w:val="single" w:sz="4" w:space="1" w:color="D9D9D9" w:themeColor="background1" w:themeShade="D9"/>
          </w:pBdr>
          <w:rPr>
            <w:ins w:id="2085" w:author="SPYRKA Andy J * ODFW" w:date="2026-05-20T06:44:00Z" w16du:dateUtc="2026-05-20T13:44:00Z"/>
            <w:b/>
            <w:bCs/>
          </w:rPr>
        </w:pPr>
        <w:ins w:id="2086" w:author="SPYRKA Andy J * ODFW" w:date="2026-05-20T06:44:00Z" w16du:dateUtc="2026-05-20T13:44:00Z">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sidRPr="007B583B">
            <w:rPr>
              <w:b/>
              <w:bCs/>
              <w:color w:val="7F7F7F" w:themeColor="background1" w:themeShade="7F"/>
              <w:spacing w:val="60"/>
            </w:rPr>
            <w:t xml:space="preserve"> </w:t>
          </w:r>
          <w:r w:rsidRPr="007B583B">
            <w:rPr>
              <w:color w:val="7F7F7F" w:themeColor="background1" w:themeShade="7F"/>
              <w:spacing w:val="60"/>
            </w:rPr>
            <w:t>PFA</w:t>
          </w:r>
        </w:ins>
        <w:r w:rsidRPr="007B583B">
          <w:rPr>
            <w:color w:val="808080" w:themeColor="background1" w:themeShade="80"/>
            <w:spacing w:val="60"/>
            <w:rPrChange w:id="2087" w:author="SPYRKA Andy J * ODFW" w:date="2026-05-20T06:44:00Z" w16du:dateUtc="2026-05-20T13:44:00Z">
              <w:rPr/>
            </w:rPrChange>
          </w:rPr>
          <w:t xml:space="preserve"> Grant Program </w:t>
        </w:r>
        <w:ins w:id="2088" w:author="SPYRKA Andy J * ODFW" w:date="2026-05-20T06:44:00Z" w16du:dateUtc="2026-05-20T13:44:00Z">
          <w:r w:rsidRPr="007B583B">
            <w:rPr>
              <w:color w:val="7F7F7F" w:themeColor="background1" w:themeShade="7F"/>
              <w:spacing w:val="60"/>
            </w:rPr>
            <w:t>Grant Land Transaction</w:t>
          </w:r>
          <w:r w:rsidRPr="007B583B" w:rsidDel="00AB0B08">
            <w:rPr>
              <w:color w:val="7F7F7F" w:themeColor="background1" w:themeShade="7F"/>
              <w:spacing w:val="60"/>
            </w:rPr>
            <w:t xml:space="preserve"> </w:t>
          </w:r>
          <w:r w:rsidRPr="007B583B">
            <w:rPr>
              <w:color w:val="7F7F7F" w:themeColor="background1" w:themeShade="7F"/>
              <w:spacing w:val="60"/>
            </w:rPr>
            <w:t>Manua</w:t>
          </w:r>
          <w:r>
            <w:rPr>
              <w:color w:val="7F7F7F" w:themeColor="background1" w:themeShade="7F"/>
              <w:spacing w:val="60"/>
            </w:rPr>
            <w:t>l</w:t>
          </w:r>
        </w:ins>
      </w:p>
      <w:customXmlInsRangeStart w:id="2089" w:author="SPYRKA Andy J * ODFW" w:date="2026-05-20T06:44:00Z"/>
    </w:sdtContent>
  </w:sdt>
  <w:customXmlInsRangeEnd w:id="2089"/>
  <w:p w14:paraId="761DC751" w14:textId="77777777" w:rsidR="007B583B" w:rsidRPr="001825E2" w:rsidRDefault="00856E36">
    <w:pPr>
      <w:pStyle w:val="Footer"/>
      <w:pBdr>
        <w:top w:val="single" w:sz="4" w:space="1" w:color="D9D9D9" w:themeColor="background1" w:themeShade="D9"/>
      </w:pBdr>
      <w:rPr>
        <w:b/>
        <w:rPrChange w:id="2090" w:author="SPYRKA Andy J * ODFW" w:date="2026-05-20T06:44:00Z" w16du:dateUtc="2026-05-20T13:44:00Z">
          <w:rPr/>
        </w:rPrChange>
      </w:rPr>
      <w:pPrChange w:id="2091" w:author="SPYRKA Andy J * ODFW" w:date="2026-05-20T06:44:00Z" w16du:dateUtc="2026-05-20T13:44:00Z">
        <w:pPr>
          <w:pStyle w:val="Footer"/>
          <w:jc w:val="center"/>
        </w:pPr>
      </w:pPrChange>
    </w:pPr>
    <w:del w:id="2092" w:author="SPYRKA Andy J * ODFW" w:date="2026-05-20T06:44:00Z" w16du:dateUtc="2026-05-20T13:44:00Z">
      <w:r>
        <w:delText>| Habitat Division | Oregon Department of Fish &amp; Wildlife</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2202" w14:textId="77777777" w:rsidR="00D674B9" w:rsidRDefault="00D674B9" w:rsidP="00856E36">
      <w:pPr>
        <w:spacing w:after="0" w:line="240" w:lineRule="auto"/>
      </w:pPr>
      <w:r>
        <w:separator/>
      </w:r>
    </w:p>
  </w:footnote>
  <w:footnote w:type="continuationSeparator" w:id="0">
    <w:p w14:paraId="02F08FF9" w14:textId="77777777" w:rsidR="00D674B9" w:rsidRDefault="00D674B9" w:rsidP="00856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6FAB" w14:textId="1B7D89CC" w:rsidR="00D428F3" w:rsidRDefault="00332986">
    <w:pPr>
      <w:pStyle w:val="Header"/>
    </w:pPr>
    <w:r>
      <w:rPr>
        <w:noProof/>
      </w:rPr>
      <w:pict w14:anchorId="614E7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77344"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D054" w14:textId="34502CA2" w:rsidR="00D428F3" w:rsidRDefault="00332986">
    <w:pPr>
      <w:pStyle w:val="Header"/>
    </w:pPr>
    <w:r>
      <w:rPr>
        <w:noProof/>
      </w:rPr>
      <w:pict w14:anchorId="20C80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77345"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0445" w14:textId="177CF98E" w:rsidR="00D428F3" w:rsidRDefault="00332986">
    <w:pPr>
      <w:pStyle w:val="Header"/>
    </w:pPr>
    <w:r>
      <w:rPr>
        <w:noProof/>
      </w:rPr>
      <w:pict w14:anchorId="52BC2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77343"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3D28" w14:textId="161D2F56" w:rsidR="00D428F3" w:rsidRDefault="00332986">
    <w:pPr>
      <w:pStyle w:val="Header"/>
    </w:pPr>
    <w:ins w:id="2079" w:author="SPYRKA Andy J * ODFW" w:date="2026-05-20T06:44:00Z" w16du:dateUtc="2026-05-20T13:44:00Z">
      <w:r>
        <w:rPr>
          <w:noProof/>
        </w:rPr>
        <w:pict w14:anchorId="6A77E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77347" o:spid="_x0000_s1029"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4805" w14:textId="0A4EB412" w:rsidR="00D428F3" w:rsidRDefault="00600C46">
    <w:pPr>
      <w:pStyle w:val="Header"/>
    </w:pPr>
    <w:ins w:id="2080" w:author="Joe Liebezeit" w:date="2026-05-20T06:44:00Z" w16du:dateUtc="2026-05-20T13:44:00Z">
      <w:r>
        <w:rPr>
          <w:noProof/>
        </w:rPr>
        <mc:AlternateContent>
          <mc:Choice Requires="wps">
            <w:drawing>
              <wp:anchor distT="0" distB="0" distL="114300" distR="114300" simplePos="0" relativeHeight="251673600" behindDoc="0" locked="0" layoutInCell="1" allowOverlap="1" wp14:anchorId="0D58017E" wp14:editId="678CFC8F">
                <wp:simplePos x="0" y="0"/>
                <wp:positionH relativeFrom="margin">
                  <wp:posOffset>-346710</wp:posOffset>
                </wp:positionH>
                <wp:positionV relativeFrom="paragraph">
                  <wp:posOffset>-283845</wp:posOffset>
                </wp:positionV>
                <wp:extent cx="6617335" cy="14605"/>
                <wp:effectExtent l="0" t="0" r="0" b="4445"/>
                <wp:wrapNone/>
                <wp:docPr id="145807099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617335" cy="14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423A4" id="Straight Connector 3" o:spid="_x0000_s1026" style="position:absolute;flip:x 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3pt,-22.35pt" to="493.7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" strokecolor="black [3200]" strokeweight=".5pt">
                <v:stroke joinstyle="miter"/>
                <o:lock v:ext="edit" shapetype="f"/>
                <w10:wrap anchorx="margin"/>
              </v:line>
            </w:pict>
          </mc:Fallback>
        </mc:AlternateContent>
      </w:r>
      <w:r w:rsidR="00856E36">
        <w:rPr>
          <w:rFonts w:ascii="Calibri" w:eastAsia="Calibri" w:hAnsi="Calibri" w:cs="Arial"/>
          <w:noProof/>
          <w:kern w:val="0"/>
          <w14:ligatures w14:val="none"/>
        </w:rPr>
        <w:drawing>
          <wp:anchor distT="0" distB="0" distL="114300" distR="114300" simplePos="0" relativeHeight="251671552" behindDoc="1" locked="0" layoutInCell="1" allowOverlap="1" wp14:anchorId="6BAD6D84" wp14:editId="537713BE">
            <wp:simplePos x="0" y="0"/>
            <wp:positionH relativeFrom="margin">
              <wp:posOffset>6117813</wp:posOffset>
            </wp:positionH>
            <wp:positionV relativeFrom="paragraph">
              <wp:posOffset>-327537</wp:posOffset>
            </wp:positionV>
            <wp:extent cx="685208" cy="563374"/>
            <wp:effectExtent l="0" t="0" r="635" b="8255"/>
            <wp:wrapNone/>
            <wp:docPr id="187471037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10374"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08" cy="5633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6E36">
        <w:rPr>
          <w:rFonts w:ascii="Calibri" w:eastAsia="Calibri" w:hAnsi="Calibri" w:cs="Arial"/>
          <w:noProof/>
          <w:kern w:val="0"/>
          <w14:ligatures w14:val="none"/>
        </w:rPr>
        <w:drawing>
          <wp:anchor distT="0" distB="0" distL="114300" distR="114300" simplePos="0" relativeHeight="251672576" behindDoc="1" locked="0" layoutInCell="1" allowOverlap="1" wp14:anchorId="3915E6E3" wp14:editId="12DDF03A">
            <wp:simplePos x="0" y="0"/>
            <wp:positionH relativeFrom="rightMargin">
              <wp:posOffset>-6762750</wp:posOffset>
            </wp:positionH>
            <wp:positionV relativeFrom="paragraph">
              <wp:posOffset>-379730</wp:posOffset>
            </wp:positionV>
            <wp:extent cx="447675" cy="559398"/>
            <wp:effectExtent l="0" t="0" r="0" b="0"/>
            <wp:wrapNone/>
            <wp:docPr id="678214233"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14233" name="Picture 2" descr="A picture containing text, sign, outdoor&#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7675" cy="559398"/>
                    </a:xfrm>
                    <a:prstGeom prst="rect">
                      <a:avLst/>
                    </a:prstGeom>
                    <a:noFill/>
                    <a:ln>
                      <a:noFill/>
                    </a:ln>
                  </pic:spPr>
                </pic:pic>
              </a:graphicData>
            </a:graphic>
            <wp14:sizeRelH relativeFrom="margin">
              <wp14:pctWidth>0</wp14:pctWidth>
            </wp14:sizeRelH>
            <wp14:sizeRelV relativeFrom="margin">
              <wp14:pctHeight>0</wp14:pctHeight>
            </wp14:sizeRelV>
          </wp:anchor>
        </w:drawing>
      </w:r>
    </w:ins>
    <w:del w:id="2081" w:author="Joe Liebezeit" w:date="2026-05-20T06:44:00Z" w16du:dateUtc="2026-05-20T13:44:00Z">
      <w:r w:rsidR="00332986">
        <w:rPr>
          <w:noProof/>
        </w:rPr>
        <w:pict w14:anchorId="1854D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77348" o:spid="_x0000_s1030"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del>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8706" w14:textId="2866A18C" w:rsidR="00D428F3" w:rsidRDefault="00332986">
    <w:pPr>
      <w:pStyle w:val="Header"/>
    </w:pPr>
    <w:ins w:id="2093" w:author="SPYRKA Andy J * ODFW" w:date="2026-05-20T06:44:00Z" w16du:dateUtc="2026-05-20T13:44:00Z">
      <w:r>
        <w:rPr>
          <w:noProof/>
        </w:rPr>
        <w:pict w14:anchorId="4F37B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77346" o:spid="_x0000_s1028"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CDD"/>
    <w:multiLevelType w:val="hybridMultilevel"/>
    <w:tmpl w:val="65B086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F6B7D"/>
    <w:multiLevelType w:val="hybridMultilevel"/>
    <w:tmpl w:val="EF7C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56A63"/>
    <w:multiLevelType w:val="hybridMultilevel"/>
    <w:tmpl w:val="635E91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983D55"/>
    <w:multiLevelType w:val="multilevel"/>
    <w:tmpl w:val="D3CA86F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25A58"/>
    <w:multiLevelType w:val="hybridMultilevel"/>
    <w:tmpl w:val="32CE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B6FE4"/>
    <w:multiLevelType w:val="multilevel"/>
    <w:tmpl w:val="AE3A977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9495395"/>
    <w:multiLevelType w:val="multilevel"/>
    <w:tmpl w:val="948667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DB16339"/>
    <w:multiLevelType w:val="hybridMultilevel"/>
    <w:tmpl w:val="56A67D9A"/>
    <w:lvl w:ilvl="0" w:tplc="1C42757A">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70172"/>
    <w:multiLevelType w:val="hybridMultilevel"/>
    <w:tmpl w:val="25FA5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03F04"/>
    <w:multiLevelType w:val="hybridMultilevel"/>
    <w:tmpl w:val="89CCBFB6"/>
    <w:lvl w:ilvl="0" w:tplc="1D605260">
      <w:start w:val="1"/>
      <w:numFmt w:val="bullet"/>
      <w:lvlText w:val=""/>
      <w:lvlJc w:val="left"/>
      <w:pPr>
        <w:ind w:left="1080" w:hanging="360"/>
      </w:pPr>
      <w:rPr>
        <w:rFonts w:ascii="Symbol" w:hAnsi="Symbol"/>
      </w:rPr>
    </w:lvl>
    <w:lvl w:ilvl="1" w:tplc="8026D480">
      <w:start w:val="1"/>
      <w:numFmt w:val="bullet"/>
      <w:lvlText w:val=""/>
      <w:lvlJc w:val="left"/>
      <w:pPr>
        <w:ind w:left="1080" w:hanging="360"/>
      </w:pPr>
      <w:rPr>
        <w:rFonts w:ascii="Symbol" w:hAnsi="Symbol"/>
      </w:rPr>
    </w:lvl>
    <w:lvl w:ilvl="2" w:tplc="AFD2AEC4">
      <w:start w:val="1"/>
      <w:numFmt w:val="bullet"/>
      <w:lvlText w:val=""/>
      <w:lvlJc w:val="left"/>
      <w:pPr>
        <w:ind w:left="1080" w:hanging="360"/>
      </w:pPr>
      <w:rPr>
        <w:rFonts w:ascii="Symbol" w:hAnsi="Symbol"/>
      </w:rPr>
    </w:lvl>
    <w:lvl w:ilvl="3" w:tplc="332EE260">
      <w:start w:val="1"/>
      <w:numFmt w:val="bullet"/>
      <w:lvlText w:val=""/>
      <w:lvlJc w:val="left"/>
      <w:pPr>
        <w:ind w:left="1080" w:hanging="360"/>
      </w:pPr>
      <w:rPr>
        <w:rFonts w:ascii="Symbol" w:hAnsi="Symbol"/>
      </w:rPr>
    </w:lvl>
    <w:lvl w:ilvl="4" w:tplc="2258F83E">
      <w:start w:val="1"/>
      <w:numFmt w:val="bullet"/>
      <w:lvlText w:val=""/>
      <w:lvlJc w:val="left"/>
      <w:pPr>
        <w:ind w:left="1080" w:hanging="360"/>
      </w:pPr>
      <w:rPr>
        <w:rFonts w:ascii="Symbol" w:hAnsi="Symbol"/>
      </w:rPr>
    </w:lvl>
    <w:lvl w:ilvl="5" w:tplc="F1AE58F8">
      <w:start w:val="1"/>
      <w:numFmt w:val="bullet"/>
      <w:lvlText w:val=""/>
      <w:lvlJc w:val="left"/>
      <w:pPr>
        <w:ind w:left="1080" w:hanging="360"/>
      </w:pPr>
      <w:rPr>
        <w:rFonts w:ascii="Symbol" w:hAnsi="Symbol"/>
      </w:rPr>
    </w:lvl>
    <w:lvl w:ilvl="6" w:tplc="8C40147A">
      <w:start w:val="1"/>
      <w:numFmt w:val="bullet"/>
      <w:lvlText w:val=""/>
      <w:lvlJc w:val="left"/>
      <w:pPr>
        <w:ind w:left="1080" w:hanging="360"/>
      </w:pPr>
      <w:rPr>
        <w:rFonts w:ascii="Symbol" w:hAnsi="Symbol"/>
      </w:rPr>
    </w:lvl>
    <w:lvl w:ilvl="7" w:tplc="072C99CA">
      <w:start w:val="1"/>
      <w:numFmt w:val="bullet"/>
      <w:lvlText w:val=""/>
      <w:lvlJc w:val="left"/>
      <w:pPr>
        <w:ind w:left="1080" w:hanging="360"/>
      </w:pPr>
      <w:rPr>
        <w:rFonts w:ascii="Symbol" w:hAnsi="Symbol"/>
      </w:rPr>
    </w:lvl>
    <w:lvl w:ilvl="8" w:tplc="6896DD4A">
      <w:start w:val="1"/>
      <w:numFmt w:val="bullet"/>
      <w:lvlText w:val=""/>
      <w:lvlJc w:val="left"/>
      <w:pPr>
        <w:ind w:left="1080" w:hanging="360"/>
      </w:pPr>
      <w:rPr>
        <w:rFonts w:ascii="Symbol" w:hAnsi="Symbol"/>
      </w:rPr>
    </w:lvl>
  </w:abstractNum>
  <w:abstractNum w:abstractNumId="10" w15:restartNumberingAfterBreak="0">
    <w:nsid w:val="155D3DCB"/>
    <w:multiLevelType w:val="hybridMultilevel"/>
    <w:tmpl w:val="CB88B906"/>
    <w:lvl w:ilvl="0" w:tplc="AB100ADE">
      <w:start w:val="1"/>
      <w:numFmt w:val="bullet"/>
      <w:lvlText w:val=""/>
      <w:lvlJc w:val="left"/>
      <w:pPr>
        <w:ind w:left="1440" w:hanging="360"/>
      </w:pPr>
      <w:rPr>
        <w:rFonts w:ascii="Symbol" w:hAnsi="Symbol"/>
      </w:rPr>
    </w:lvl>
    <w:lvl w:ilvl="1" w:tplc="470626A2">
      <w:start w:val="1"/>
      <w:numFmt w:val="bullet"/>
      <w:lvlText w:val=""/>
      <w:lvlJc w:val="left"/>
      <w:pPr>
        <w:ind w:left="1440" w:hanging="360"/>
      </w:pPr>
      <w:rPr>
        <w:rFonts w:ascii="Symbol" w:hAnsi="Symbol"/>
      </w:rPr>
    </w:lvl>
    <w:lvl w:ilvl="2" w:tplc="6DA23B4A">
      <w:start w:val="1"/>
      <w:numFmt w:val="bullet"/>
      <w:lvlText w:val=""/>
      <w:lvlJc w:val="left"/>
      <w:pPr>
        <w:ind w:left="1440" w:hanging="360"/>
      </w:pPr>
      <w:rPr>
        <w:rFonts w:ascii="Symbol" w:hAnsi="Symbol"/>
      </w:rPr>
    </w:lvl>
    <w:lvl w:ilvl="3" w:tplc="DEDC5DDA">
      <w:start w:val="1"/>
      <w:numFmt w:val="bullet"/>
      <w:lvlText w:val=""/>
      <w:lvlJc w:val="left"/>
      <w:pPr>
        <w:ind w:left="1440" w:hanging="360"/>
      </w:pPr>
      <w:rPr>
        <w:rFonts w:ascii="Symbol" w:hAnsi="Symbol"/>
      </w:rPr>
    </w:lvl>
    <w:lvl w:ilvl="4" w:tplc="E738F73A">
      <w:start w:val="1"/>
      <w:numFmt w:val="bullet"/>
      <w:lvlText w:val=""/>
      <w:lvlJc w:val="left"/>
      <w:pPr>
        <w:ind w:left="1440" w:hanging="360"/>
      </w:pPr>
      <w:rPr>
        <w:rFonts w:ascii="Symbol" w:hAnsi="Symbol"/>
      </w:rPr>
    </w:lvl>
    <w:lvl w:ilvl="5" w:tplc="149C28D8">
      <w:start w:val="1"/>
      <w:numFmt w:val="bullet"/>
      <w:lvlText w:val=""/>
      <w:lvlJc w:val="left"/>
      <w:pPr>
        <w:ind w:left="1440" w:hanging="360"/>
      </w:pPr>
      <w:rPr>
        <w:rFonts w:ascii="Symbol" w:hAnsi="Symbol"/>
      </w:rPr>
    </w:lvl>
    <w:lvl w:ilvl="6" w:tplc="678E399C">
      <w:start w:val="1"/>
      <w:numFmt w:val="bullet"/>
      <w:lvlText w:val=""/>
      <w:lvlJc w:val="left"/>
      <w:pPr>
        <w:ind w:left="1440" w:hanging="360"/>
      </w:pPr>
      <w:rPr>
        <w:rFonts w:ascii="Symbol" w:hAnsi="Symbol"/>
      </w:rPr>
    </w:lvl>
    <w:lvl w:ilvl="7" w:tplc="63E4A1A2">
      <w:start w:val="1"/>
      <w:numFmt w:val="bullet"/>
      <w:lvlText w:val=""/>
      <w:lvlJc w:val="left"/>
      <w:pPr>
        <w:ind w:left="1440" w:hanging="360"/>
      </w:pPr>
      <w:rPr>
        <w:rFonts w:ascii="Symbol" w:hAnsi="Symbol"/>
      </w:rPr>
    </w:lvl>
    <w:lvl w:ilvl="8" w:tplc="54A6E9A0">
      <w:start w:val="1"/>
      <w:numFmt w:val="bullet"/>
      <w:lvlText w:val=""/>
      <w:lvlJc w:val="left"/>
      <w:pPr>
        <w:ind w:left="1440" w:hanging="360"/>
      </w:pPr>
      <w:rPr>
        <w:rFonts w:ascii="Symbol" w:hAnsi="Symbol"/>
      </w:rPr>
    </w:lvl>
  </w:abstractNum>
  <w:abstractNum w:abstractNumId="11" w15:restartNumberingAfterBreak="0">
    <w:nsid w:val="198A04EC"/>
    <w:multiLevelType w:val="multilevel"/>
    <w:tmpl w:val="D3CA86F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940B2"/>
    <w:multiLevelType w:val="hybridMultilevel"/>
    <w:tmpl w:val="56D4693C"/>
    <w:lvl w:ilvl="0" w:tplc="3D3A34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F50E1"/>
    <w:multiLevelType w:val="hybridMultilevel"/>
    <w:tmpl w:val="228006BC"/>
    <w:lvl w:ilvl="0" w:tplc="A3B847F0">
      <w:start w:val="1"/>
      <w:numFmt w:val="decimal"/>
      <w:lvlText w:val="%1."/>
      <w:lvlJc w:val="left"/>
      <w:pPr>
        <w:ind w:left="720" w:hanging="360"/>
      </w:pPr>
    </w:lvl>
    <w:lvl w:ilvl="1" w:tplc="26D8BA4E">
      <w:start w:val="1"/>
      <w:numFmt w:val="decimal"/>
      <w:lvlText w:val="%2."/>
      <w:lvlJc w:val="left"/>
      <w:pPr>
        <w:ind w:left="720" w:hanging="360"/>
      </w:pPr>
    </w:lvl>
    <w:lvl w:ilvl="2" w:tplc="D332A96A">
      <w:start w:val="1"/>
      <w:numFmt w:val="decimal"/>
      <w:lvlText w:val="%3."/>
      <w:lvlJc w:val="left"/>
      <w:pPr>
        <w:ind w:left="720" w:hanging="360"/>
      </w:pPr>
    </w:lvl>
    <w:lvl w:ilvl="3" w:tplc="EE2A49CE">
      <w:start w:val="1"/>
      <w:numFmt w:val="decimal"/>
      <w:lvlText w:val="%4."/>
      <w:lvlJc w:val="left"/>
      <w:pPr>
        <w:ind w:left="720" w:hanging="360"/>
      </w:pPr>
    </w:lvl>
    <w:lvl w:ilvl="4" w:tplc="C77A18CE">
      <w:start w:val="1"/>
      <w:numFmt w:val="decimal"/>
      <w:lvlText w:val="%5."/>
      <w:lvlJc w:val="left"/>
      <w:pPr>
        <w:ind w:left="720" w:hanging="360"/>
      </w:pPr>
    </w:lvl>
    <w:lvl w:ilvl="5" w:tplc="19AE91F2">
      <w:start w:val="1"/>
      <w:numFmt w:val="decimal"/>
      <w:lvlText w:val="%6."/>
      <w:lvlJc w:val="left"/>
      <w:pPr>
        <w:ind w:left="720" w:hanging="360"/>
      </w:pPr>
    </w:lvl>
    <w:lvl w:ilvl="6" w:tplc="608071FC">
      <w:start w:val="1"/>
      <w:numFmt w:val="decimal"/>
      <w:lvlText w:val="%7."/>
      <w:lvlJc w:val="left"/>
      <w:pPr>
        <w:ind w:left="720" w:hanging="360"/>
      </w:pPr>
    </w:lvl>
    <w:lvl w:ilvl="7" w:tplc="641C2232">
      <w:start w:val="1"/>
      <w:numFmt w:val="decimal"/>
      <w:lvlText w:val="%8."/>
      <w:lvlJc w:val="left"/>
      <w:pPr>
        <w:ind w:left="720" w:hanging="360"/>
      </w:pPr>
    </w:lvl>
    <w:lvl w:ilvl="8" w:tplc="33B61B0C">
      <w:start w:val="1"/>
      <w:numFmt w:val="decimal"/>
      <w:lvlText w:val="%9."/>
      <w:lvlJc w:val="left"/>
      <w:pPr>
        <w:ind w:left="720" w:hanging="360"/>
      </w:pPr>
    </w:lvl>
  </w:abstractNum>
  <w:abstractNum w:abstractNumId="14" w15:restartNumberingAfterBreak="0">
    <w:nsid w:val="1D04590B"/>
    <w:multiLevelType w:val="multilevel"/>
    <w:tmpl w:val="9BE2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E5784"/>
    <w:multiLevelType w:val="hybridMultilevel"/>
    <w:tmpl w:val="5ACA7D3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6" w15:restartNumberingAfterBreak="0">
    <w:nsid w:val="1EAD0962"/>
    <w:multiLevelType w:val="hybridMultilevel"/>
    <w:tmpl w:val="436C0502"/>
    <w:lvl w:ilvl="0" w:tplc="80108806">
      <w:start w:val="1"/>
      <w:numFmt w:val="bullet"/>
      <w:lvlText w:val=""/>
      <w:lvlJc w:val="left"/>
      <w:pPr>
        <w:ind w:left="720" w:hanging="360"/>
      </w:pPr>
      <w:rPr>
        <w:rFonts w:ascii="Symbol" w:hAnsi="Symbol"/>
      </w:rPr>
    </w:lvl>
    <w:lvl w:ilvl="1" w:tplc="E1E6B92C">
      <w:start w:val="1"/>
      <w:numFmt w:val="bullet"/>
      <w:lvlText w:val=""/>
      <w:lvlJc w:val="left"/>
      <w:pPr>
        <w:ind w:left="720" w:hanging="360"/>
      </w:pPr>
      <w:rPr>
        <w:rFonts w:ascii="Symbol" w:hAnsi="Symbol"/>
      </w:rPr>
    </w:lvl>
    <w:lvl w:ilvl="2" w:tplc="6292F162">
      <w:start w:val="1"/>
      <w:numFmt w:val="bullet"/>
      <w:lvlText w:val=""/>
      <w:lvlJc w:val="left"/>
      <w:pPr>
        <w:ind w:left="720" w:hanging="360"/>
      </w:pPr>
      <w:rPr>
        <w:rFonts w:ascii="Symbol" w:hAnsi="Symbol"/>
      </w:rPr>
    </w:lvl>
    <w:lvl w:ilvl="3" w:tplc="E9D4FC0E">
      <w:start w:val="1"/>
      <w:numFmt w:val="bullet"/>
      <w:lvlText w:val=""/>
      <w:lvlJc w:val="left"/>
      <w:pPr>
        <w:ind w:left="720" w:hanging="360"/>
      </w:pPr>
      <w:rPr>
        <w:rFonts w:ascii="Symbol" w:hAnsi="Symbol"/>
      </w:rPr>
    </w:lvl>
    <w:lvl w:ilvl="4" w:tplc="66AE8DF4">
      <w:start w:val="1"/>
      <w:numFmt w:val="bullet"/>
      <w:lvlText w:val=""/>
      <w:lvlJc w:val="left"/>
      <w:pPr>
        <w:ind w:left="720" w:hanging="360"/>
      </w:pPr>
      <w:rPr>
        <w:rFonts w:ascii="Symbol" w:hAnsi="Symbol"/>
      </w:rPr>
    </w:lvl>
    <w:lvl w:ilvl="5" w:tplc="4B80F3F2">
      <w:start w:val="1"/>
      <w:numFmt w:val="bullet"/>
      <w:lvlText w:val=""/>
      <w:lvlJc w:val="left"/>
      <w:pPr>
        <w:ind w:left="720" w:hanging="360"/>
      </w:pPr>
      <w:rPr>
        <w:rFonts w:ascii="Symbol" w:hAnsi="Symbol"/>
      </w:rPr>
    </w:lvl>
    <w:lvl w:ilvl="6" w:tplc="1D5E1A42">
      <w:start w:val="1"/>
      <w:numFmt w:val="bullet"/>
      <w:lvlText w:val=""/>
      <w:lvlJc w:val="left"/>
      <w:pPr>
        <w:ind w:left="720" w:hanging="360"/>
      </w:pPr>
      <w:rPr>
        <w:rFonts w:ascii="Symbol" w:hAnsi="Symbol"/>
      </w:rPr>
    </w:lvl>
    <w:lvl w:ilvl="7" w:tplc="9B106284">
      <w:start w:val="1"/>
      <w:numFmt w:val="bullet"/>
      <w:lvlText w:val=""/>
      <w:lvlJc w:val="left"/>
      <w:pPr>
        <w:ind w:left="720" w:hanging="360"/>
      </w:pPr>
      <w:rPr>
        <w:rFonts w:ascii="Symbol" w:hAnsi="Symbol"/>
      </w:rPr>
    </w:lvl>
    <w:lvl w:ilvl="8" w:tplc="EB8AA104">
      <w:start w:val="1"/>
      <w:numFmt w:val="bullet"/>
      <w:lvlText w:val=""/>
      <w:lvlJc w:val="left"/>
      <w:pPr>
        <w:ind w:left="720" w:hanging="360"/>
      </w:pPr>
      <w:rPr>
        <w:rFonts w:ascii="Symbol" w:hAnsi="Symbol"/>
      </w:rPr>
    </w:lvl>
  </w:abstractNum>
  <w:abstractNum w:abstractNumId="17" w15:restartNumberingAfterBreak="0">
    <w:nsid w:val="2067415F"/>
    <w:multiLevelType w:val="hybridMultilevel"/>
    <w:tmpl w:val="36EEACBE"/>
    <w:lvl w:ilvl="0" w:tplc="B2589096">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8304B0"/>
    <w:multiLevelType w:val="multilevel"/>
    <w:tmpl w:val="E2AEA778"/>
    <w:lvl w:ilvl="0">
      <w:start w:val="1"/>
      <w:numFmt w:val="bullet"/>
      <w:lvlText w:val=""/>
      <w:lvlJc w:val="left"/>
      <w:pPr>
        <w:tabs>
          <w:tab w:val="num" w:pos="1530"/>
        </w:tabs>
        <w:ind w:left="1530" w:hanging="360"/>
      </w:pPr>
      <w:rPr>
        <w:rFonts w:ascii="Symbol" w:hAnsi="Symbol" w:hint="default"/>
        <w:sz w:val="20"/>
      </w:rPr>
    </w:lvl>
    <w:lvl w:ilvl="1" w:tentative="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19" w15:restartNumberingAfterBreak="0">
    <w:nsid w:val="2B202928"/>
    <w:multiLevelType w:val="hybridMultilevel"/>
    <w:tmpl w:val="463A88D4"/>
    <w:lvl w:ilvl="0" w:tplc="B2589096">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5E6BA6"/>
    <w:multiLevelType w:val="multilevel"/>
    <w:tmpl w:val="FE34A81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2F6A2497"/>
    <w:multiLevelType w:val="hybridMultilevel"/>
    <w:tmpl w:val="C4BE699C"/>
    <w:lvl w:ilvl="0" w:tplc="F9BA0268">
      <w:start w:val="1"/>
      <w:numFmt w:val="bullet"/>
      <w:lvlText w:val=""/>
      <w:lvlJc w:val="left"/>
      <w:pPr>
        <w:ind w:left="1080" w:hanging="360"/>
      </w:pPr>
      <w:rPr>
        <w:rFonts w:ascii="Symbol" w:hAnsi="Symbol"/>
      </w:rPr>
    </w:lvl>
    <w:lvl w:ilvl="1" w:tplc="AE440DF8">
      <w:start w:val="1"/>
      <w:numFmt w:val="bullet"/>
      <w:lvlText w:val=""/>
      <w:lvlJc w:val="left"/>
      <w:pPr>
        <w:ind w:left="1080" w:hanging="360"/>
      </w:pPr>
      <w:rPr>
        <w:rFonts w:ascii="Symbol" w:hAnsi="Symbol"/>
      </w:rPr>
    </w:lvl>
    <w:lvl w:ilvl="2" w:tplc="5E08EA72">
      <w:start w:val="1"/>
      <w:numFmt w:val="bullet"/>
      <w:lvlText w:val=""/>
      <w:lvlJc w:val="left"/>
      <w:pPr>
        <w:ind w:left="1080" w:hanging="360"/>
      </w:pPr>
      <w:rPr>
        <w:rFonts w:ascii="Symbol" w:hAnsi="Symbol"/>
      </w:rPr>
    </w:lvl>
    <w:lvl w:ilvl="3" w:tplc="95544988">
      <w:start w:val="1"/>
      <w:numFmt w:val="bullet"/>
      <w:lvlText w:val=""/>
      <w:lvlJc w:val="left"/>
      <w:pPr>
        <w:ind w:left="1080" w:hanging="360"/>
      </w:pPr>
      <w:rPr>
        <w:rFonts w:ascii="Symbol" w:hAnsi="Symbol"/>
      </w:rPr>
    </w:lvl>
    <w:lvl w:ilvl="4" w:tplc="6EAEACF8">
      <w:start w:val="1"/>
      <w:numFmt w:val="bullet"/>
      <w:lvlText w:val=""/>
      <w:lvlJc w:val="left"/>
      <w:pPr>
        <w:ind w:left="1080" w:hanging="360"/>
      </w:pPr>
      <w:rPr>
        <w:rFonts w:ascii="Symbol" w:hAnsi="Symbol"/>
      </w:rPr>
    </w:lvl>
    <w:lvl w:ilvl="5" w:tplc="15E8E7A8">
      <w:start w:val="1"/>
      <w:numFmt w:val="bullet"/>
      <w:lvlText w:val=""/>
      <w:lvlJc w:val="left"/>
      <w:pPr>
        <w:ind w:left="1080" w:hanging="360"/>
      </w:pPr>
      <w:rPr>
        <w:rFonts w:ascii="Symbol" w:hAnsi="Symbol"/>
      </w:rPr>
    </w:lvl>
    <w:lvl w:ilvl="6" w:tplc="B5480650">
      <w:start w:val="1"/>
      <w:numFmt w:val="bullet"/>
      <w:lvlText w:val=""/>
      <w:lvlJc w:val="left"/>
      <w:pPr>
        <w:ind w:left="1080" w:hanging="360"/>
      </w:pPr>
      <w:rPr>
        <w:rFonts w:ascii="Symbol" w:hAnsi="Symbol"/>
      </w:rPr>
    </w:lvl>
    <w:lvl w:ilvl="7" w:tplc="A3D0E884">
      <w:start w:val="1"/>
      <w:numFmt w:val="bullet"/>
      <w:lvlText w:val=""/>
      <w:lvlJc w:val="left"/>
      <w:pPr>
        <w:ind w:left="1080" w:hanging="360"/>
      </w:pPr>
      <w:rPr>
        <w:rFonts w:ascii="Symbol" w:hAnsi="Symbol"/>
      </w:rPr>
    </w:lvl>
    <w:lvl w:ilvl="8" w:tplc="90E2CD64">
      <w:start w:val="1"/>
      <w:numFmt w:val="bullet"/>
      <w:lvlText w:val=""/>
      <w:lvlJc w:val="left"/>
      <w:pPr>
        <w:ind w:left="1080" w:hanging="360"/>
      </w:pPr>
      <w:rPr>
        <w:rFonts w:ascii="Symbol" w:hAnsi="Symbol"/>
      </w:rPr>
    </w:lvl>
  </w:abstractNum>
  <w:abstractNum w:abstractNumId="22" w15:restartNumberingAfterBreak="0">
    <w:nsid w:val="33197343"/>
    <w:multiLevelType w:val="hybridMultilevel"/>
    <w:tmpl w:val="4F5CE0A2"/>
    <w:lvl w:ilvl="0" w:tplc="3D3A349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8E03B9"/>
    <w:multiLevelType w:val="hybridMultilevel"/>
    <w:tmpl w:val="EA92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73B32"/>
    <w:multiLevelType w:val="hybridMultilevel"/>
    <w:tmpl w:val="6BE6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AB4A9F"/>
    <w:multiLevelType w:val="multilevel"/>
    <w:tmpl w:val="E9F8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1346D0"/>
    <w:multiLevelType w:val="hybridMultilevel"/>
    <w:tmpl w:val="D8D87A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65643B1"/>
    <w:multiLevelType w:val="multilevel"/>
    <w:tmpl w:val="C9403EE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E35A52"/>
    <w:multiLevelType w:val="hybridMultilevel"/>
    <w:tmpl w:val="A650E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26667E"/>
    <w:multiLevelType w:val="hybridMultilevel"/>
    <w:tmpl w:val="669C0820"/>
    <w:lvl w:ilvl="0" w:tplc="111CE18E">
      <w:start w:val="1"/>
      <w:numFmt w:val="decimal"/>
      <w:lvlText w:val="%1)"/>
      <w:lvlJc w:val="left"/>
      <w:pPr>
        <w:ind w:left="1020" w:hanging="360"/>
      </w:pPr>
    </w:lvl>
    <w:lvl w:ilvl="1" w:tplc="B004012A">
      <w:start w:val="1"/>
      <w:numFmt w:val="decimal"/>
      <w:lvlText w:val="%2)"/>
      <w:lvlJc w:val="left"/>
      <w:pPr>
        <w:ind w:left="1020" w:hanging="360"/>
      </w:pPr>
    </w:lvl>
    <w:lvl w:ilvl="2" w:tplc="F2AC4644">
      <w:start w:val="1"/>
      <w:numFmt w:val="decimal"/>
      <w:lvlText w:val="%3)"/>
      <w:lvlJc w:val="left"/>
      <w:pPr>
        <w:ind w:left="1020" w:hanging="360"/>
      </w:pPr>
    </w:lvl>
    <w:lvl w:ilvl="3" w:tplc="FAFAE17C">
      <w:start w:val="1"/>
      <w:numFmt w:val="decimal"/>
      <w:lvlText w:val="%4)"/>
      <w:lvlJc w:val="left"/>
      <w:pPr>
        <w:ind w:left="1020" w:hanging="360"/>
      </w:pPr>
    </w:lvl>
    <w:lvl w:ilvl="4" w:tplc="E2DC97E0">
      <w:start w:val="1"/>
      <w:numFmt w:val="decimal"/>
      <w:lvlText w:val="%5)"/>
      <w:lvlJc w:val="left"/>
      <w:pPr>
        <w:ind w:left="1020" w:hanging="360"/>
      </w:pPr>
    </w:lvl>
    <w:lvl w:ilvl="5" w:tplc="DEB46430">
      <w:start w:val="1"/>
      <w:numFmt w:val="decimal"/>
      <w:lvlText w:val="%6)"/>
      <w:lvlJc w:val="left"/>
      <w:pPr>
        <w:ind w:left="1020" w:hanging="360"/>
      </w:pPr>
    </w:lvl>
    <w:lvl w:ilvl="6" w:tplc="17FA231E">
      <w:start w:val="1"/>
      <w:numFmt w:val="decimal"/>
      <w:lvlText w:val="%7)"/>
      <w:lvlJc w:val="left"/>
      <w:pPr>
        <w:ind w:left="1020" w:hanging="360"/>
      </w:pPr>
    </w:lvl>
    <w:lvl w:ilvl="7" w:tplc="BA96A4CE">
      <w:start w:val="1"/>
      <w:numFmt w:val="decimal"/>
      <w:lvlText w:val="%8)"/>
      <w:lvlJc w:val="left"/>
      <w:pPr>
        <w:ind w:left="1020" w:hanging="360"/>
      </w:pPr>
    </w:lvl>
    <w:lvl w:ilvl="8" w:tplc="11C866AA">
      <w:start w:val="1"/>
      <w:numFmt w:val="decimal"/>
      <w:lvlText w:val="%9)"/>
      <w:lvlJc w:val="left"/>
      <w:pPr>
        <w:ind w:left="1020" w:hanging="360"/>
      </w:pPr>
    </w:lvl>
  </w:abstractNum>
  <w:abstractNum w:abstractNumId="30" w15:restartNumberingAfterBreak="0">
    <w:nsid w:val="3FCC30E6"/>
    <w:multiLevelType w:val="hybridMultilevel"/>
    <w:tmpl w:val="0D12D5F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04A061B"/>
    <w:multiLevelType w:val="hybridMultilevel"/>
    <w:tmpl w:val="E8CC9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E43762"/>
    <w:multiLevelType w:val="hybridMultilevel"/>
    <w:tmpl w:val="F348A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D00771"/>
    <w:multiLevelType w:val="hybridMultilevel"/>
    <w:tmpl w:val="CF4C3DB4"/>
    <w:lvl w:ilvl="0" w:tplc="B2589096">
      <w:numFmt w:val="bullet"/>
      <w:lvlText w:val="•"/>
      <w:lvlJc w:val="left"/>
      <w:pPr>
        <w:ind w:left="720" w:hanging="360"/>
      </w:pPr>
      <w:rPr>
        <w:rFonts w:ascii="Segoe UI" w:eastAsiaTheme="minorHAnsi" w:hAnsi="Segoe UI"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440019B"/>
    <w:multiLevelType w:val="hybridMultilevel"/>
    <w:tmpl w:val="930CA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D53B36"/>
    <w:multiLevelType w:val="hybridMultilevel"/>
    <w:tmpl w:val="6D2ED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E84180"/>
    <w:multiLevelType w:val="hybridMultilevel"/>
    <w:tmpl w:val="1BA05316"/>
    <w:lvl w:ilvl="0" w:tplc="3D3A34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7E535F"/>
    <w:multiLevelType w:val="hybridMultilevel"/>
    <w:tmpl w:val="72744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461C8F"/>
    <w:multiLevelType w:val="hybridMultilevel"/>
    <w:tmpl w:val="B9D4A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233673"/>
    <w:multiLevelType w:val="hybridMultilevel"/>
    <w:tmpl w:val="901299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F813D47"/>
    <w:multiLevelType w:val="multilevel"/>
    <w:tmpl w:val="FEB2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FD0A9B"/>
    <w:multiLevelType w:val="hybridMultilevel"/>
    <w:tmpl w:val="35A2FE3E"/>
    <w:lvl w:ilvl="0" w:tplc="3D3A349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B76B04"/>
    <w:multiLevelType w:val="multilevel"/>
    <w:tmpl w:val="926A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FD7197"/>
    <w:multiLevelType w:val="multilevel"/>
    <w:tmpl w:val="ABF20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3268F5"/>
    <w:multiLevelType w:val="hybridMultilevel"/>
    <w:tmpl w:val="AAAC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AD48F9"/>
    <w:multiLevelType w:val="hybridMultilevel"/>
    <w:tmpl w:val="6732811A"/>
    <w:lvl w:ilvl="0" w:tplc="3D3A34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C33422"/>
    <w:multiLevelType w:val="hybridMultilevel"/>
    <w:tmpl w:val="97F87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3C5461"/>
    <w:multiLevelType w:val="multilevel"/>
    <w:tmpl w:val="3B0232AE"/>
    <w:lvl w:ilvl="0">
      <w:start w:val="1"/>
      <w:numFmt w:val="bullet"/>
      <w:lvlText w:val=""/>
      <w:lvlJc w:val="left"/>
      <w:pPr>
        <w:tabs>
          <w:tab w:val="num" w:pos="1440"/>
        </w:tabs>
        <w:ind w:left="1440" w:hanging="360"/>
      </w:pPr>
      <w:rPr>
        <w:rFonts w:ascii="Symbol" w:hAnsi="Symbol" w:hint="default"/>
        <w:sz w:val="20"/>
      </w:rPr>
    </w:lvl>
    <w:lvl w:ilvl="1">
      <w:start w:val="6"/>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8" w15:restartNumberingAfterBreak="0">
    <w:nsid w:val="60E75BDB"/>
    <w:multiLevelType w:val="multilevel"/>
    <w:tmpl w:val="5E66F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4A5170"/>
    <w:multiLevelType w:val="hybridMultilevel"/>
    <w:tmpl w:val="B42EFC90"/>
    <w:lvl w:ilvl="0" w:tplc="0409000F">
      <w:start w:val="1"/>
      <w:numFmt w:val="decimal"/>
      <w:lvlText w:val="%1."/>
      <w:lvlJc w:val="left"/>
      <w:pPr>
        <w:ind w:left="720" w:hanging="360"/>
      </w:pPr>
    </w:lvl>
    <w:lvl w:ilvl="1" w:tplc="C74EA0E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5E64D7"/>
    <w:multiLevelType w:val="multilevel"/>
    <w:tmpl w:val="B6D0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AE4BA3"/>
    <w:multiLevelType w:val="hybridMultilevel"/>
    <w:tmpl w:val="E922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4F6C2F"/>
    <w:multiLevelType w:val="hybridMultilevel"/>
    <w:tmpl w:val="1FEE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8F680A"/>
    <w:multiLevelType w:val="multilevel"/>
    <w:tmpl w:val="427E3F50"/>
    <w:lvl w:ilvl="0">
      <w:start w:val="1"/>
      <w:numFmt w:val="bullet"/>
      <w:lvlText w:val=""/>
      <w:lvlJc w:val="left"/>
      <w:pPr>
        <w:tabs>
          <w:tab w:val="num" w:pos="1530"/>
        </w:tabs>
        <w:ind w:left="1530" w:hanging="360"/>
      </w:pPr>
      <w:rPr>
        <w:rFonts w:ascii="Symbol" w:hAnsi="Symbol" w:hint="default"/>
        <w:sz w:val="20"/>
      </w:rPr>
    </w:lvl>
    <w:lvl w:ilvl="1" w:tentative="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54" w15:restartNumberingAfterBreak="0">
    <w:nsid w:val="689153B8"/>
    <w:multiLevelType w:val="hybridMultilevel"/>
    <w:tmpl w:val="0E80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573396"/>
    <w:multiLevelType w:val="hybridMultilevel"/>
    <w:tmpl w:val="842AA2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6F99014A"/>
    <w:multiLevelType w:val="hybridMultilevel"/>
    <w:tmpl w:val="4FF2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424114"/>
    <w:multiLevelType w:val="multilevel"/>
    <w:tmpl w:val="557E5BBA"/>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0A0A44"/>
    <w:multiLevelType w:val="hybridMultilevel"/>
    <w:tmpl w:val="101C79E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4403AE"/>
    <w:multiLevelType w:val="hybridMultilevel"/>
    <w:tmpl w:val="B674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8234A1"/>
    <w:multiLevelType w:val="hybridMultilevel"/>
    <w:tmpl w:val="8F78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96110C"/>
    <w:multiLevelType w:val="hybridMultilevel"/>
    <w:tmpl w:val="7C265F4A"/>
    <w:lvl w:ilvl="0" w:tplc="309068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6807712">
    <w:abstractNumId w:val="45"/>
  </w:num>
  <w:num w:numId="2" w16cid:durableId="1388262714">
    <w:abstractNumId w:val="22"/>
  </w:num>
  <w:num w:numId="3" w16cid:durableId="1812358235">
    <w:abstractNumId w:val="0"/>
  </w:num>
  <w:num w:numId="4" w16cid:durableId="1614634831">
    <w:abstractNumId w:val="23"/>
  </w:num>
  <w:num w:numId="5" w16cid:durableId="931669850">
    <w:abstractNumId w:val="19"/>
  </w:num>
  <w:num w:numId="6" w16cid:durableId="441388716">
    <w:abstractNumId w:val="25"/>
  </w:num>
  <w:num w:numId="7" w16cid:durableId="1122191268">
    <w:abstractNumId w:val="43"/>
  </w:num>
  <w:num w:numId="8" w16cid:durableId="189879314">
    <w:abstractNumId w:val="14"/>
  </w:num>
  <w:num w:numId="9" w16cid:durableId="147553490">
    <w:abstractNumId w:val="35"/>
  </w:num>
  <w:num w:numId="10" w16cid:durableId="629820742">
    <w:abstractNumId w:val="32"/>
  </w:num>
  <w:num w:numId="11" w16cid:durableId="1585917585">
    <w:abstractNumId w:val="17"/>
  </w:num>
  <w:num w:numId="12" w16cid:durableId="359890734">
    <w:abstractNumId w:val="42"/>
  </w:num>
  <w:num w:numId="13" w16cid:durableId="2085031248">
    <w:abstractNumId w:val="48"/>
  </w:num>
  <w:num w:numId="14" w16cid:durableId="754278849">
    <w:abstractNumId w:val="51"/>
  </w:num>
  <w:num w:numId="15" w16cid:durableId="422725872">
    <w:abstractNumId w:val="3"/>
  </w:num>
  <w:num w:numId="16" w16cid:durableId="263459164">
    <w:abstractNumId w:val="27"/>
  </w:num>
  <w:num w:numId="17" w16cid:durableId="509107828">
    <w:abstractNumId w:val="20"/>
  </w:num>
  <w:num w:numId="18" w16cid:durableId="539704327">
    <w:abstractNumId w:val="53"/>
  </w:num>
  <w:num w:numId="19" w16cid:durableId="206072265">
    <w:abstractNumId w:val="18"/>
  </w:num>
  <w:num w:numId="20" w16cid:durableId="302545102">
    <w:abstractNumId w:val="5"/>
  </w:num>
  <w:num w:numId="21" w16cid:durableId="1170635985">
    <w:abstractNumId w:val="47"/>
  </w:num>
  <w:num w:numId="22" w16cid:durableId="915746791">
    <w:abstractNumId w:val="6"/>
  </w:num>
  <w:num w:numId="23" w16cid:durableId="2975635">
    <w:abstractNumId w:val="28"/>
  </w:num>
  <w:num w:numId="24" w16cid:durableId="8458980">
    <w:abstractNumId w:val="56"/>
  </w:num>
  <w:num w:numId="25" w16cid:durableId="1698238453">
    <w:abstractNumId w:val="52"/>
  </w:num>
  <w:num w:numId="26" w16cid:durableId="1836726937">
    <w:abstractNumId w:val="41"/>
  </w:num>
  <w:num w:numId="27" w16cid:durableId="2029982466">
    <w:abstractNumId w:val="55"/>
  </w:num>
  <w:num w:numId="28" w16cid:durableId="1185678576">
    <w:abstractNumId w:val="15"/>
  </w:num>
  <w:num w:numId="29" w16cid:durableId="1874145634">
    <w:abstractNumId w:val="61"/>
  </w:num>
  <w:num w:numId="30" w16cid:durableId="728039925">
    <w:abstractNumId w:val="24"/>
  </w:num>
  <w:num w:numId="31" w16cid:durableId="569467183">
    <w:abstractNumId w:val="30"/>
  </w:num>
  <w:num w:numId="32" w16cid:durableId="2047824807">
    <w:abstractNumId w:val="58"/>
  </w:num>
  <w:num w:numId="33" w16cid:durableId="137309375">
    <w:abstractNumId w:val="54"/>
  </w:num>
  <w:num w:numId="34" w16cid:durableId="296840416">
    <w:abstractNumId w:val="8"/>
  </w:num>
  <w:num w:numId="35" w16cid:durableId="1539126297">
    <w:abstractNumId w:val="40"/>
  </w:num>
  <w:num w:numId="36" w16cid:durableId="361246301">
    <w:abstractNumId w:val="21"/>
  </w:num>
  <w:num w:numId="37" w16cid:durableId="848524304">
    <w:abstractNumId w:val="10"/>
  </w:num>
  <w:num w:numId="38" w16cid:durableId="1320619355">
    <w:abstractNumId w:val="59"/>
  </w:num>
  <w:num w:numId="39" w16cid:durableId="1758138218">
    <w:abstractNumId w:val="7"/>
  </w:num>
  <w:num w:numId="40" w16cid:durableId="2134326390">
    <w:abstractNumId w:val="34"/>
  </w:num>
  <w:num w:numId="41" w16cid:durableId="790516443">
    <w:abstractNumId w:val="33"/>
  </w:num>
  <w:num w:numId="42" w16cid:durableId="268046242">
    <w:abstractNumId w:val="9"/>
  </w:num>
  <w:num w:numId="43" w16cid:durableId="1216351586">
    <w:abstractNumId w:val="16"/>
  </w:num>
  <w:num w:numId="44" w16cid:durableId="1239097377">
    <w:abstractNumId w:val="46"/>
  </w:num>
  <w:num w:numId="45" w16cid:durableId="1607470035">
    <w:abstractNumId w:val="31"/>
  </w:num>
  <w:num w:numId="46" w16cid:durableId="842010896">
    <w:abstractNumId w:val="38"/>
  </w:num>
  <w:num w:numId="47" w16cid:durableId="1901940456">
    <w:abstractNumId w:val="44"/>
  </w:num>
  <w:num w:numId="48" w16cid:durableId="1150101239">
    <w:abstractNumId w:val="12"/>
  </w:num>
  <w:num w:numId="49" w16cid:durableId="1995837484">
    <w:abstractNumId w:val="11"/>
  </w:num>
  <w:num w:numId="50" w16cid:durableId="1181428052">
    <w:abstractNumId w:val="36"/>
  </w:num>
  <w:num w:numId="51" w16cid:durableId="1743529056">
    <w:abstractNumId w:val="57"/>
  </w:num>
  <w:num w:numId="52" w16cid:durableId="693383142">
    <w:abstractNumId w:val="37"/>
  </w:num>
  <w:num w:numId="53" w16cid:durableId="1289780025">
    <w:abstractNumId w:val="4"/>
  </w:num>
  <w:num w:numId="54" w16cid:durableId="947276717">
    <w:abstractNumId w:val="60"/>
  </w:num>
  <w:num w:numId="55" w16cid:durableId="585504156">
    <w:abstractNumId w:val="39"/>
  </w:num>
  <w:num w:numId="56" w16cid:durableId="556942749">
    <w:abstractNumId w:val="49"/>
  </w:num>
  <w:num w:numId="57" w16cid:durableId="1026177321">
    <w:abstractNumId w:val="1"/>
  </w:num>
  <w:num w:numId="58" w16cid:durableId="2038236666">
    <w:abstractNumId w:val="50"/>
  </w:num>
  <w:num w:numId="59" w16cid:durableId="1438216796">
    <w:abstractNumId w:val="29"/>
  </w:num>
  <w:num w:numId="60" w16cid:durableId="207837300">
    <w:abstractNumId w:val="13"/>
  </w:num>
  <w:num w:numId="61" w16cid:durableId="592974200">
    <w:abstractNumId w:val="26"/>
  </w:num>
  <w:num w:numId="62" w16cid:durableId="1651594033">
    <w:abstractNumId w:val="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YRKA Andy J * ODFW">
    <w15:presenceInfo w15:providerId="AD" w15:userId="S::Andy.J.Spyrka@odfw.oregon.gov::4bcbce90-8ae2-4f26-8ab5-9c46d449a6d3"/>
  </w15:person>
  <w15:person w15:author="Mark Stern">
    <w15:presenceInfo w15:providerId="Windows Live" w15:userId="9dc7fc9edc0e6c93"/>
  </w15:person>
  <w15:person w15:author="Scott Lightcap">
    <w15:presenceInfo w15:providerId="Windows Live" w15:userId="3311477f247c42a3"/>
  </w15:person>
  <w15:person w15:author="Joe Liebezeit">
    <w15:presenceInfo w15:providerId="None" w15:userId="Joe Liebezeit"/>
  </w15:person>
  <w15:person w15:author="Erin L Donald">
    <w15:presenceInfo w15:providerId="AD" w15:userId="S::Erin.L.Donald@doj.oregon.gov::b4c89fe7-e428-40eb-9a94-77a94ec6e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36"/>
    <w:rsid w:val="000026A1"/>
    <w:rsid w:val="00002B36"/>
    <w:rsid w:val="000068D0"/>
    <w:rsid w:val="000177E4"/>
    <w:rsid w:val="00017EBE"/>
    <w:rsid w:val="00020674"/>
    <w:rsid w:val="00021928"/>
    <w:rsid w:val="00026417"/>
    <w:rsid w:val="0002765B"/>
    <w:rsid w:val="00030D46"/>
    <w:rsid w:val="00034834"/>
    <w:rsid w:val="0004173D"/>
    <w:rsid w:val="00043AF4"/>
    <w:rsid w:val="000456B7"/>
    <w:rsid w:val="00054400"/>
    <w:rsid w:val="00054A41"/>
    <w:rsid w:val="000569D3"/>
    <w:rsid w:val="00060260"/>
    <w:rsid w:val="00075B65"/>
    <w:rsid w:val="00077C71"/>
    <w:rsid w:val="0008140D"/>
    <w:rsid w:val="00081C35"/>
    <w:rsid w:val="00084156"/>
    <w:rsid w:val="00087587"/>
    <w:rsid w:val="00090A3B"/>
    <w:rsid w:val="0009148F"/>
    <w:rsid w:val="00091AA7"/>
    <w:rsid w:val="000972C6"/>
    <w:rsid w:val="000A0FCA"/>
    <w:rsid w:val="000A102F"/>
    <w:rsid w:val="000A1BD9"/>
    <w:rsid w:val="000A2E17"/>
    <w:rsid w:val="000B1DFD"/>
    <w:rsid w:val="000B1E6A"/>
    <w:rsid w:val="000B3682"/>
    <w:rsid w:val="000B3E08"/>
    <w:rsid w:val="000B5C03"/>
    <w:rsid w:val="000B6DA9"/>
    <w:rsid w:val="000B7621"/>
    <w:rsid w:val="000C303F"/>
    <w:rsid w:val="000C38D6"/>
    <w:rsid w:val="000C3C75"/>
    <w:rsid w:val="000C4DF4"/>
    <w:rsid w:val="000C581A"/>
    <w:rsid w:val="000C6C9A"/>
    <w:rsid w:val="000D04A3"/>
    <w:rsid w:val="000D27CD"/>
    <w:rsid w:val="000E0040"/>
    <w:rsid w:val="000E34C3"/>
    <w:rsid w:val="000E3571"/>
    <w:rsid w:val="000E35E9"/>
    <w:rsid w:val="000E4EF0"/>
    <w:rsid w:val="000E629B"/>
    <w:rsid w:val="000F11E4"/>
    <w:rsid w:val="000F2B5D"/>
    <w:rsid w:val="000F396B"/>
    <w:rsid w:val="000F48CD"/>
    <w:rsid w:val="000F4ED2"/>
    <w:rsid w:val="000F5406"/>
    <w:rsid w:val="0010065E"/>
    <w:rsid w:val="00102FB9"/>
    <w:rsid w:val="00110530"/>
    <w:rsid w:val="00111EFA"/>
    <w:rsid w:val="00113F6A"/>
    <w:rsid w:val="00115925"/>
    <w:rsid w:val="00117FAF"/>
    <w:rsid w:val="00122D63"/>
    <w:rsid w:val="00122E08"/>
    <w:rsid w:val="00123FF3"/>
    <w:rsid w:val="00125E15"/>
    <w:rsid w:val="00127702"/>
    <w:rsid w:val="00130887"/>
    <w:rsid w:val="001316B7"/>
    <w:rsid w:val="00132603"/>
    <w:rsid w:val="00133851"/>
    <w:rsid w:val="00133DD6"/>
    <w:rsid w:val="00133F19"/>
    <w:rsid w:val="00136930"/>
    <w:rsid w:val="00136B1C"/>
    <w:rsid w:val="001410E9"/>
    <w:rsid w:val="00141846"/>
    <w:rsid w:val="001441E5"/>
    <w:rsid w:val="00144A66"/>
    <w:rsid w:val="00145298"/>
    <w:rsid w:val="00145547"/>
    <w:rsid w:val="001470A2"/>
    <w:rsid w:val="00147997"/>
    <w:rsid w:val="00151FF3"/>
    <w:rsid w:val="00156410"/>
    <w:rsid w:val="00160B19"/>
    <w:rsid w:val="00160C9D"/>
    <w:rsid w:val="00163392"/>
    <w:rsid w:val="00167A46"/>
    <w:rsid w:val="001704A7"/>
    <w:rsid w:val="001723F4"/>
    <w:rsid w:val="0017323F"/>
    <w:rsid w:val="0017566F"/>
    <w:rsid w:val="00175A4A"/>
    <w:rsid w:val="00175E1E"/>
    <w:rsid w:val="001805F1"/>
    <w:rsid w:val="0018189E"/>
    <w:rsid w:val="0018194E"/>
    <w:rsid w:val="001825E2"/>
    <w:rsid w:val="00183A60"/>
    <w:rsid w:val="001854B5"/>
    <w:rsid w:val="00194624"/>
    <w:rsid w:val="0019604A"/>
    <w:rsid w:val="001A1921"/>
    <w:rsid w:val="001A2757"/>
    <w:rsid w:val="001A4170"/>
    <w:rsid w:val="001A54C4"/>
    <w:rsid w:val="001A7426"/>
    <w:rsid w:val="001A77BB"/>
    <w:rsid w:val="001B08E8"/>
    <w:rsid w:val="001B0999"/>
    <w:rsid w:val="001B1F5B"/>
    <w:rsid w:val="001B25DA"/>
    <w:rsid w:val="001B53E9"/>
    <w:rsid w:val="001B6532"/>
    <w:rsid w:val="001B76B5"/>
    <w:rsid w:val="001B7D76"/>
    <w:rsid w:val="001C0CE4"/>
    <w:rsid w:val="001C4CDA"/>
    <w:rsid w:val="001C6D67"/>
    <w:rsid w:val="001D041B"/>
    <w:rsid w:val="001D238C"/>
    <w:rsid w:val="001D3475"/>
    <w:rsid w:val="001D3D3B"/>
    <w:rsid w:val="001D7E62"/>
    <w:rsid w:val="001E19D8"/>
    <w:rsid w:val="001E29DE"/>
    <w:rsid w:val="001F3A15"/>
    <w:rsid w:val="001F3DE4"/>
    <w:rsid w:val="001F6541"/>
    <w:rsid w:val="0020015E"/>
    <w:rsid w:val="00202106"/>
    <w:rsid w:val="00202E35"/>
    <w:rsid w:val="00203507"/>
    <w:rsid w:val="00203DF2"/>
    <w:rsid w:val="002046A8"/>
    <w:rsid w:val="0020683E"/>
    <w:rsid w:val="0020690D"/>
    <w:rsid w:val="00207E8B"/>
    <w:rsid w:val="00210E5C"/>
    <w:rsid w:val="00211A5F"/>
    <w:rsid w:val="00216FAB"/>
    <w:rsid w:val="00217E0D"/>
    <w:rsid w:val="0022100C"/>
    <w:rsid w:val="0022101D"/>
    <w:rsid w:val="00223C63"/>
    <w:rsid w:val="00227012"/>
    <w:rsid w:val="0023194A"/>
    <w:rsid w:val="0023506E"/>
    <w:rsid w:val="002353D7"/>
    <w:rsid w:val="00235E7F"/>
    <w:rsid w:val="002369D3"/>
    <w:rsid w:val="002375CA"/>
    <w:rsid w:val="00243CB8"/>
    <w:rsid w:val="002445B9"/>
    <w:rsid w:val="002474EC"/>
    <w:rsid w:val="002540ED"/>
    <w:rsid w:val="00261905"/>
    <w:rsid w:val="00262E0E"/>
    <w:rsid w:val="00265AA5"/>
    <w:rsid w:val="002708ED"/>
    <w:rsid w:val="00271212"/>
    <w:rsid w:val="0027644E"/>
    <w:rsid w:val="0028282B"/>
    <w:rsid w:val="00282FA4"/>
    <w:rsid w:val="00283368"/>
    <w:rsid w:val="00286FB5"/>
    <w:rsid w:val="00290F31"/>
    <w:rsid w:val="00291474"/>
    <w:rsid w:val="00292512"/>
    <w:rsid w:val="00294E56"/>
    <w:rsid w:val="00294F94"/>
    <w:rsid w:val="00296D44"/>
    <w:rsid w:val="002971BF"/>
    <w:rsid w:val="002A084F"/>
    <w:rsid w:val="002A0D86"/>
    <w:rsid w:val="002A55AB"/>
    <w:rsid w:val="002A6A24"/>
    <w:rsid w:val="002B0963"/>
    <w:rsid w:val="002B2A47"/>
    <w:rsid w:val="002B2A70"/>
    <w:rsid w:val="002B2E4F"/>
    <w:rsid w:val="002B478D"/>
    <w:rsid w:val="002B49C7"/>
    <w:rsid w:val="002B5BFD"/>
    <w:rsid w:val="002B5E32"/>
    <w:rsid w:val="002C5378"/>
    <w:rsid w:val="002C7F60"/>
    <w:rsid w:val="002D1EB0"/>
    <w:rsid w:val="002D2208"/>
    <w:rsid w:val="002D6990"/>
    <w:rsid w:val="002E2129"/>
    <w:rsid w:val="002E3478"/>
    <w:rsid w:val="002F432C"/>
    <w:rsid w:val="002F755D"/>
    <w:rsid w:val="0030367C"/>
    <w:rsid w:val="00305F34"/>
    <w:rsid w:val="00311466"/>
    <w:rsid w:val="003121C4"/>
    <w:rsid w:val="00313A67"/>
    <w:rsid w:val="00313C4F"/>
    <w:rsid w:val="003201DA"/>
    <w:rsid w:val="00320B5C"/>
    <w:rsid w:val="00332986"/>
    <w:rsid w:val="00334FE0"/>
    <w:rsid w:val="00342A23"/>
    <w:rsid w:val="0035253C"/>
    <w:rsid w:val="0035465F"/>
    <w:rsid w:val="003560EE"/>
    <w:rsid w:val="00360815"/>
    <w:rsid w:val="00365562"/>
    <w:rsid w:val="003711E1"/>
    <w:rsid w:val="00375E72"/>
    <w:rsid w:val="003770E2"/>
    <w:rsid w:val="00383613"/>
    <w:rsid w:val="00384582"/>
    <w:rsid w:val="0039389A"/>
    <w:rsid w:val="003A7633"/>
    <w:rsid w:val="003B0250"/>
    <w:rsid w:val="003B0F3F"/>
    <w:rsid w:val="003B7071"/>
    <w:rsid w:val="003C1F44"/>
    <w:rsid w:val="003C477D"/>
    <w:rsid w:val="003C4E21"/>
    <w:rsid w:val="003C4F58"/>
    <w:rsid w:val="003D48A0"/>
    <w:rsid w:val="003E0001"/>
    <w:rsid w:val="003E0BC7"/>
    <w:rsid w:val="003E2DC8"/>
    <w:rsid w:val="003F5FF4"/>
    <w:rsid w:val="003F78DB"/>
    <w:rsid w:val="0040082E"/>
    <w:rsid w:val="00404605"/>
    <w:rsid w:val="00405326"/>
    <w:rsid w:val="00406532"/>
    <w:rsid w:val="00411D74"/>
    <w:rsid w:val="00412DA9"/>
    <w:rsid w:val="00416794"/>
    <w:rsid w:val="00421F48"/>
    <w:rsid w:val="004274D1"/>
    <w:rsid w:val="004300A3"/>
    <w:rsid w:val="00432AC2"/>
    <w:rsid w:val="00433284"/>
    <w:rsid w:val="004347A8"/>
    <w:rsid w:val="00434F41"/>
    <w:rsid w:val="00435F73"/>
    <w:rsid w:val="0044221E"/>
    <w:rsid w:val="00443936"/>
    <w:rsid w:val="0044678B"/>
    <w:rsid w:val="00447B69"/>
    <w:rsid w:val="00447F19"/>
    <w:rsid w:val="00452F12"/>
    <w:rsid w:val="0045325F"/>
    <w:rsid w:val="00453B00"/>
    <w:rsid w:val="0045413D"/>
    <w:rsid w:val="00454360"/>
    <w:rsid w:val="00460645"/>
    <w:rsid w:val="0046198F"/>
    <w:rsid w:val="00463AD1"/>
    <w:rsid w:val="004655C5"/>
    <w:rsid w:val="004666AA"/>
    <w:rsid w:val="004774A4"/>
    <w:rsid w:val="0048319D"/>
    <w:rsid w:val="0048411E"/>
    <w:rsid w:val="0048650D"/>
    <w:rsid w:val="00490301"/>
    <w:rsid w:val="0049053C"/>
    <w:rsid w:val="0049351C"/>
    <w:rsid w:val="00493E3E"/>
    <w:rsid w:val="00494157"/>
    <w:rsid w:val="004A1418"/>
    <w:rsid w:val="004A1CAD"/>
    <w:rsid w:val="004A1F83"/>
    <w:rsid w:val="004A26E3"/>
    <w:rsid w:val="004A4677"/>
    <w:rsid w:val="004A4DCC"/>
    <w:rsid w:val="004B17FF"/>
    <w:rsid w:val="004B27AE"/>
    <w:rsid w:val="004B387D"/>
    <w:rsid w:val="004B595D"/>
    <w:rsid w:val="004B7CE0"/>
    <w:rsid w:val="004C0116"/>
    <w:rsid w:val="004C6DFA"/>
    <w:rsid w:val="004C7751"/>
    <w:rsid w:val="004D127A"/>
    <w:rsid w:val="004D4658"/>
    <w:rsid w:val="004D47DE"/>
    <w:rsid w:val="004D52D7"/>
    <w:rsid w:val="004D569C"/>
    <w:rsid w:val="004D7552"/>
    <w:rsid w:val="004E118E"/>
    <w:rsid w:val="004E19C9"/>
    <w:rsid w:val="004E1A3F"/>
    <w:rsid w:val="004E2D8D"/>
    <w:rsid w:val="004E4B1D"/>
    <w:rsid w:val="004E5775"/>
    <w:rsid w:val="004F0C02"/>
    <w:rsid w:val="004F1885"/>
    <w:rsid w:val="004F5B42"/>
    <w:rsid w:val="005008B0"/>
    <w:rsid w:val="00503AB1"/>
    <w:rsid w:val="0050433B"/>
    <w:rsid w:val="00506D40"/>
    <w:rsid w:val="00513AED"/>
    <w:rsid w:val="005177CA"/>
    <w:rsid w:val="0051786E"/>
    <w:rsid w:val="00520207"/>
    <w:rsid w:val="00522C36"/>
    <w:rsid w:val="00523DB3"/>
    <w:rsid w:val="005274BF"/>
    <w:rsid w:val="00530EC7"/>
    <w:rsid w:val="005318B6"/>
    <w:rsid w:val="00535735"/>
    <w:rsid w:val="0054132C"/>
    <w:rsid w:val="00541873"/>
    <w:rsid w:val="00542B0B"/>
    <w:rsid w:val="00544A0E"/>
    <w:rsid w:val="00544B1F"/>
    <w:rsid w:val="0055132B"/>
    <w:rsid w:val="0055208D"/>
    <w:rsid w:val="00552B8A"/>
    <w:rsid w:val="00552FD3"/>
    <w:rsid w:val="005543BE"/>
    <w:rsid w:val="00556DE0"/>
    <w:rsid w:val="0056005D"/>
    <w:rsid w:val="005629E2"/>
    <w:rsid w:val="00563A8F"/>
    <w:rsid w:val="00566C4E"/>
    <w:rsid w:val="0056765D"/>
    <w:rsid w:val="00567D64"/>
    <w:rsid w:val="00571D26"/>
    <w:rsid w:val="00573A68"/>
    <w:rsid w:val="00573E81"/>
    <w:rsid w:val="005767F7"/>
    <w:rsid w:val="00577785"/>
    <w:rsid w:val="005826B7"/>
    <w:rsid w:val="00583DC3"/>
    <w:rsid w:val="00585027"/>
    <w:rsid w:val="00594258"/>
    <w:rsid w:val="00596A08"/>
    <w:rsid w:val="005971E0"/>
    <w:rsid w:val="005A0CF8"/>
    <w:rsid w:val="005A2B3B"/>
    <w:rsid w:val="005A2E62"/>
    <w:rsid w:val="005A5994"/>
    <w:rsid w:val="005B058D"/>
    <w:rsid w:val="005B128B"/>
    <w:rsid w:val="005B42A0"/>
    <w:rsid w:val="005B559C"/>
    <w:rsid w:val="005B63F8"/>
    <w:rsid w:val="005C174C"/>
    <w:rsid w:val="005C2401"/>
    <w:rsid w:val="005C43F4"/>
    <w:rsid w:val="005C58A7"/>
    <w:rsid w:val="005C6495"/>
    <w:rsid w:val="005C76E8"/>
    <w:rsid w:val="005C773D"/>
    <w:rsid w:val="005D1862"/>
    <w:rsid w:val="005D772E"/>
    <w:rsid w:val="005E1CAD"/>
    <w:rsid w:val="005E38DA"/>
    <w:rsid w:val="005E3CBB"/>
    <w:rsid w:val="005E5AF7"/>
    <w:rsid w:val="005E6291"/>
    <w:rsid w:val="005E6679"/>
    <w:rsid w:val="005E7ED9"/>
    <w:rsid w:val="005F24CF"/>
    <w:rsid w:val="005F4C19"/>
    <w:rsid w:val="005F6954"/>
    <w:rsid w:val="005F7637"/>
    <w:rsid w:val="00600C46"/>
    <w:rsid w:val="0060186C"/>
    <w:rsid w:val="00603B1F"/>
    <w:rsid w:val="00603C04"/>
    <w:rsid w:val="0060424C"/>
    <w:rsid w:val="00607E6C"/>
    <w:rsid w:val="00615E8A"/>
    <w:rsid w:val="00617AF4"/>
    <w:rsid w:val="00617B90"/>
    <w:rsid w:val="006208E0"/>
    <w:rsid w:val="00623760"/>
    <w:rsid w:val="00625480"/>
    <w:rsid w:val="006305D5"/>
    <w:rsid w:val="0063184E"/>
    <w:rsid w:val="006362B2"/>
    <w:rsid w:val="00636CB1"/>
    <w:rsid w:val="0064063D"/>
    <w:rsid w:val="00640934"/>
    <w:rsid w:val="00641108"/>
    <w:rsid w:val="00641DAD"/>
    <w:rsid w:val="00642C67"/>
    <w:rsid w:val="006433D2"/>
    <w:rsid w:val="006435A6"/>
    <w:rsid w:val="00645E94"/>
    <w:rsid w:val="00646E01"/>
    <w:rsid w:val="00647C9F"/>
    <w:rsid w:val="006504CD"/>
    <w:rsid w:val="0065458C"/>
    <w:rsid w:val="00662C7C"/>
    <w:rsid w:val="00667B30"/>
    <w:rsid w:val="006714B5"/>
    <w:rsid w:val="0067275E"/>
    <w:rsid w:val="0067476D"/>
    <w:rsid w:val="00681DFC"/>
    <w:rsid w:val="0068239A"/>
    <w:rsid w:val="006865ED"/>
    <w:rsid w:val="00691565"/>
    <w:rsid w:val="00692226"/>
    <w:rsid w:val="00692C53"/>
    <w:rsid w:val="0069320A"/>
    <w:rsid w:val="00694F65"/>
    <w:rsid w:val="00696EE1"/>
    <w:rsid w:val="006A723E"/>
    <w:rsid w:val="006B0672"/>
    <w:rsid w:val="006B37B1"/>
    <w:rsid w:val="006B6FB9"/>
    <w:rsid w:val="006C12B3"/>
    <w:rsid w:val="006C17C5"/>
    <w:rsid w:val="006C64EB"/>
    <w:rsid w:val="006C65C3"/>
    <w:rsid w:val="006D1605"/>
    <w:rsid w:val="006D20DF"/>
    <w:rsid w:val="006E5860"/>
    <w:rsid w:val="006F133A"/>
    <w:rsid w:val="006F3120"/>
    <w:rsid w:val="006F6E2F"/>
    <w:rsid w:val="00702E9B"/>
    <w:rsid w:val="00703A53"/>
    <w:rsid w:val="00703CBB"/>
    <w:rsid w:val="00704526"/>
    <w:rsid w:val="00704589"/>
    <w:rsid w:val="007045BC"/>
    <w:rsid w:val="0071098D"/>
    <w:rsid w:val="00713830"/>
    <w:rsid w:val="00715A96"/>
    <w:rsid w:val="00716115"/>
    <w:rsid w:val="007210CF"/>
    <w:rsid w:val="007228B0"/>
    <w:rsid w:val="007245D5"/>
    <w:rsid w:val="007256D7"/>
    <w:rsid w:val="00726550"/>
    <w:rsid w:val="00727004"/>
    <w:rsid w:val="00734C88"/>
    <w:rsid w:val="007365DB"/>
    <w:rsid w:val="00740920"/>
    <w:rsid w:val="007418C9"/>
    <w:rsid w:val="00743B95"/>
    <w:rsid w:val="00743EC0"/>
    <w:rsid w:val="00746909"/>
    <w:rsid w:val="00753FB8"/>
    <w:rsid w:val="00755389"/>
    <w:rsid w:val="00756204"/>
    <w:rsid w:val="007650BA"/>
    <w:rsid w:val="0076575A"/>
    <w:rsid w:val="00767131"/>
    <w:rsid w:val="0077506A"/>
    <w:rsid w:val="00776A95"/>
    <w:rsid w:val="007778C0"/>
    <w:rsid w:val="007779EF"/>
    <w:rsid w:val="00780A31"/>
    <w:rsid w:val="00787CBD"/>
    <w:rsid w:val="00793EE8"/>
    <w:rsid w:val="0079444A"/>
    <w:rsid w:val="00796804"/>
    <w:rsid w:val="007A253D"/>
    <w:rsid w:val="007A2BF9"/>
    <w:rsid w:val="007A4432"/>
    <w:rsid w:val="007A4C8C"/>
    <w:rsid w:val="007B10AA"/>
    <w:rsid w:val="007B2305"/>
    <w:rsid w:val="007B2CEB"/>
    <w:rsid w:val="007B38F1"/>
    <w:rsid w:val="007B583B"/>
    <w:rsid w:val="007C22B8"/>
    <w:rsid w:val="007C5D53"/>
    <w:rsid w:val="007D0A7B"/>
    <w:rsid w:val="007D4286"/>
    <w:rsid w:val="007E1A9F"/>
    <w:rsid w:val="007E3456"/>
    <w:rsid w:val="007E53EC"/>
    <w:rsid w:val="007E5AFD"/>
    <w:rsid w:val="007E6298"/>
    <w:rsid w:val="007E71D6"/>
    <w:rsid w:val="007F02FA"/>
    <w:rsid w:val="007F19DD"/>
    <w:rsid w:val="007F2702"/>
    <w:rsid w:val="007F36AC"/>
    <w:rsid w:val="007F5117"/>
    <w:rsid w:val="00800073"/>
    <w:rsid w:val="00801C07"/>
    <w:rsid w:val="00802D49"/>
    <w:rsid w:val="00804C7B"/>
    <w:rsid w:val="00806FF5"/>
    <w:rsid w:val="00813617"/>
    <w:rsid w:val="0081589D"/>
    <w:rsid w:val="00816130"/>
    <w:rsid w:val="00821FD5"/>
    <w:rsid w:val="008231FD"/>
    <w:rsid w:val="008232CC"/>
    <w:rsid w:val="00824892"/>
    <w:rsid w:val="008315E0"/>
    <w:rsid w:val="00833D29"/>
    <w:rsid w:val="00835716"/>
    <w:rsid w:val="00835F70"/>
    <w:rsid w:val="00836C40"/>
    <w:rsid w:val="00836EAB"/>
    <w:rsid w:val="008464A6"/>
    <w:rsid w:val="00851C8F"/>
    <w:rsid w:val="00853267"/>
    <w:rsid w:val="008537E6"/>
    <w:rsid w:val="00856E36"/>
    <w:rsid w:val="00857D7F"/>
    <w:rsid w:val="008625DC"/>
    <w:rsid w:val="00863277"/>
    <w:rsid w:val="00876154"/>
    <w:rsid w:val="008805B0"/>
    <w:rsid w:val="00890B3A"/>
    <w:rsid w:val="008955CD"/>
    <w:rsid w:val="00895670"/>
    <w:rsid w:val="00896E06"/>
    <w:rsid w:val="008A1FF9"/>
    <w:rsid w:val="008A4E76"/>
    <w:rsid w:val="008B1B12"/>
    <w:rsid w:val="008B5187"/>
    <w:rsid w:val="008C0EBD"/>
    <w:rsid w:val="008C10EF"/>
    <w:rsid w:val="008C45A6"/>
    <w:rsid w:val="008C5372"/>
    <w:rsid w:val="008C6E78"/>
    <w:rsid w:val="008D16F4"/>
    <w:rsid w:val="008D17F9"/>
    <w:rsid w:val="008D2BB4"/>
    <w:rsid w:val="008D62BE"/>
    <w:rsid w:val="008D73B3"/>
    <w:rsid w:val="008E1F47"/>
    <w:rsid w:val="008E3562"/>
    <w:rsid w:val="008E662A"/>
    <w:rsid w:val="008E787B"/>
    <w:rsid w:val="008F09BD"/>
    <w:rsid w:val="008F1C8E"/>
    <w:rsid w:val="008F4246"/>
    <w:rsid w:val="008F44CA"/>
    <w:rsid w:val="009066AA"/>
    <w:rsid w:val="009069AA"/>
    <w:rsid w:val="009071E1"/>
    <w:rsid w:val="009100CB"/>
    <w:rsid w:val="00910C3C"/>
    <w:rsid w:val="00910FD5"/>
    <w:rsid w:val="009168F7"/>
    <w:rsid w:val="00924206"/>
    <w:rsid w:val="00933875"/>
    <w:rsid w:val="009351E6"/>
    <w:rsid w:val="00935D6F"/>
    <w:rsid w:val="00940AA1"/>
    <w:rsid w:val="009469FD"/>
    <w:rsid w:val="00946E55"/>
    <w:rsid w:val="00947104"/>
    <w:rsid w:val="009476C1"/>
    <w:rsid w:val="00950223"/>
    <w:rsid w:val="00951832"/>
    <w:rsid w:val="00952F37"/>
    <w:rsid w:val="00952FF6"/>
    <w:rsid w:val="009548B2"/>
    <w:rsid w:val="0095590C"/>
    <w:rsid w:val="00962682"/>
    <w:rsid w:val="00962905"/>
    <w:rsid w:val="00962DA4"/>
    <w:rsid w:val="00962FD3"/>
    <w:rsid w:val="00974A7E"/>
    <w:rsid w:val="00975656"/>
    <w:rsid w:val="009777BF"/>
    <w:rsid w:val="00977EA7"/>
    <w:rsid w:val="00981B6D"/>
    <w:rsid w:val="00984B9B"/>
    <w:rsid w:val="009864A2"/>
    <w:rsid w:val="00986B09"/>
    <w:rsid w:val="0099129B"/>
    <w:rsid w:val="009914A2"/>
    <w:rsid w:val="00993509"/>
    <w:rsid w:val="00997194"/>
    <w:rsid w:val="009A0105"/>
    <w:rsid w:val="009A15D0"/>
    <w:rsid w:val="009A2E87"/>
    <w:rsid w:val="009A421D"/>
    <w:rsid w:val="009A5F78"/>
    <w:rsid w:val="009B2A2C"/>
    <w:rsid w:val="009B7C28"/>
    <w:rsid w:val="009C0CFE"/>
    <w:rsid w:val="009C5052"/>
    <w:rsid w:val="009C6534"/>
    <w:rsid w:val="009C6F49"/>
    <w:rsid w:val="009D14BF"/>
    <w:rsid w:val="009D4416"/>
    <w:rsid w:val="009D557F"/>
    <w:rsid w:val="009E1C99"/>
    <w:rsid w:val="009E3D58"/>
    <w:rsid w:val="009E6F65"/>
    <w:rsid w:val="009F0E67"/>
    <w:rsid w:val="009F27FD"/>
    <w:rsid w:val="009F76B8"/>
    <w:rsid w:val="00A00295"/>
    <w:rsid w:val="00A00499"/>
    <w:rsid w:val="00A0445B"/>
    <w:rsid w:val="00A05403"/>
    <w:rsid w:val="00A0571C"/>
    <w:rsid w:val="00A072EB"/>
    <w:rsid w:val="00A172CF"/>
    <w:rsid w:val="00A17327"/>
    <w:rsid w:val="00A17DA3"/>
    <w:rsid w:val="00A22343"/>
    <w:rsid w:val="00A2293F"/>
    <w:rsid w:val="00A23AEF"/>
    <w:rsid w:val="00A26188"/>
    <w:rsid w:val="00A26693"/>
    <w:rsid w:val="00A30017"/>
    <w:rsid w:val="00A304AD"/>
    <w:rsid w:val="00A31796"/>
    <w:rsid w:val="00A32C55"/>
    <w:rsid w:val="00A33A30"/>
    <w:rsid w:val="00A33E7A"/>
    <w:rsid w:val="00A3416E"/>
    <w:rsid w:val="00A37C3A"/>
    <w:rsid w:val="00A42E67"/>
    <w:rsid w:val="00A4435A"/>
    <w:rsid w:val="00A463D9"/>
    <w:rsid w:val="00A521C9"/>
    <w:rsid w:val="00A561D1"/>
    <w:rsid w:val="00A5733F"/>
    <w:rsid w:val="00A62258"/>
    <w:rsid w:val="00A64AE9"/>
    <w:rsid w:val="00A65474"/>
    <w:rsid w:val="00A65568"/>
    <w:rsid w:val="00A70884"/>
    <w:rsid w:val="00A74EF2"/>
    <w:rsid w:val="00A7575B"/>
    <w:rsid w:val="00A76606"/>
    <w:rsid w:val="00A7683A"/>
    <w:rsid w:val="00A770F5"/>
    <w:rsid w:val="00A81B3B"/>
    <w:rsid w:val="00A81FEF"/>
    <w:rsid w:val="00A83D4E"/>
    <w:rsid w:val="00A84240"/>
    <w:rsid w:val="00A84F56"/>
    <w:rsid w:val="00A869CA"/>
    <w:rsid w:val="00A9378A"/>
    <w:rsid w:val="00A93F40"/>
    <w:rsid w:val="00AA0EC1"/>
    <w:rsid w:val="00AA3C51"/>
    <w:rsid w:val="00AA4C11"/>
    <w:rsid w:val="00AB0B08"/>
    <w:rsid w:val="00AB36A4"/>
    <w:rsid w:val="00AC1CDA"/>
    <w:rsid w:val="00AC24ED"/>
    <w:rsid w:val="00AC33B4"/>
    <w:rsid w:val="00AC3E47"/>
    <w:rsid w:val="00AC5FBD"/>
    <w:rsid w:val="00AC618F"/>
    <w:rsid w:val="00AC694E"/>
    <w:rsid w:val="00AC712A"/>
    <w:rsid w:val="00AD1B50"/>
    <w:rsid w:val="00AD3EF7"/>
    <w:rsid w:val="00AD6E8F"/>
    <w:rsid w:val="00AE056D"/>
    <w:rsid w:val="00AE0DBF"/>
    <w:rsid w:val="00AE14DD"/>
    <w:rsid w:val="00AE4CD2"/>
    <w:rsid w:val="00AE5BB2"/>
    <w:rsid w:val="00AF2E04"/>
    <w:rsid w:val="00B01BA7"/>
    <w:rsid w:val="00B0380B"/>
    <w:rsid w:val="00B0404C"/>
    <w:rsid w:val="00B103AE"/>
    <w:rsid w:val="00B11260"/>
    <w:rsid w:val="00B171CA"/>
    <w:rsid w:val="00B21DFD"/>
    <w:rsid w:val="00B24D25"/>
    <w:rsid w:val="00B31B0B"/>
    <w:rsid w:val="00B32D76"/>
    <w:rsid w:val="00B3641A"/>
    <w:rsid w:val="00B45AF0"/>
    <w:rsid w:val="00B47416"/>
    <w:rsid w:val="00B5396F"/>
    <w:rsid w:val="00B56AAE"/>
    <w:rsid w:val="00B638E4"/>
    <w:rsid w:val="00B640E7"/>
    <w:rsid w:val="00B67C5B"/>
    <w:rsid w:val="00B727CA"/>
    <w:rsid w:val="00B7687A"/>
    <w:rsid w:val="00B76E73"/>
    <w:rsid w:val="00B77110"/>
    <w:rsid w:val="00B814E0"/>
    <w:rsid w:val="00B827C4"/>
    <w:rsid w:val="00B83813"/>
    <w:rsid w:val="00B8441C"/>
    <w:rsid w:val="00B854BA"/>
    <w:rsid w:val="00B87747"/>
    <w:rsid w:val="00B908FE"/>
    <w:rsid w:val="00B91E90"/>
    <w:rsid w:val="00B9200F"/>
    <w:rsid w:val="00B9309D"/>
    <w:rsid w:val="00B96DCC"/>
    <w:rsid w:val="00BA08C7"/>
    <w:rsid w:val="00BA24E4"/>
    <w:rsid w:val="00BA70A9"/>
    <w:rsid w:val="00BB5A7F"/>
    <w:rsid w:val="00BC2F3F"/>
    <w:rsid w:val="00BC387F"/>
    <w:rsid w:val="00BC4EFF"/>
    <w:rsid w:val="00BD1F4C"/>
    <w:rsid w:val="00BD2420"/>
    <w:rsid w:val="00BD2CFA"/>
    <w:rsid w:val="00BD3356"/>
    <w:rsid w:val="00BE0AA5"/>
    <w:rsid w:val="00BE53F4"/>
    <w:rsid w:val="00BE55A5"/>
    <w:rsid w:val="00BE7207"/>
    <w:rsid w:val="00BE763D"/>
    <w:rsid w:val="00BF27E2"/>
    <w:rsid w:val="00BF78DD"/>
    <w:rsid w:val="00C002BD"/>
    <w:rsid w:val="00C01897"/>
    <w:rsid w:val="00C0730D"/>
    <w:rsid w:val="00C07BEE"/>
    <w:rsid w:val="00C10A08"/>
    <w:rsid w:val="00C11466"/>
    <w:rsid w:val="00C170D4"/>
    <w:rsid w:val="00C22700"/>
    <w:rsid w:val="00C241A4"/>
    <w:rsid w:val="00C27637"/>
    <w:rsid w:val="00C27C8F"/>
    <w:rsid w:val="00C315D9"/>
    <w:rsid w:val="00C31D19"/>
    <w:rsid w:val="00C36674"/>
    <w:rsid w:val="00C37856"/>
    <w:rsid w:val="00C40383"/>
    <w:rsid w:val="00C4051F"/>
    <w:rsid w:val="00C55DC8"/>
    <w:rsid w:val="00C57E0E"/>
    <w:rsid w:val="00C62DA6"/>
    <w:rsid w:val="00C67F6C"/>
    <w:rsid w:val="00C7157A"/>
    <w:rsid w:val="00C72965"/>
    <w:rsid w:val="00C73B07"/>
    <w:rsid w:val="00C74AAC"/>
    <w:rsid w:val="00C81AEB"/>
    <w:rsid w:val="00C85F00"/>
    <w:rsid w:val="00C86AD0"/>
    <w:rsid w:val="00C9177B"/>
    <w:rsid w:val="00C93F13"/>
    <w:rsid w:val="00C940C8"/>
    <w:rsid w:val="00C95941"/>
    <w:rsid w:val="00C96867"/>
    <w:rsid w:val="00CA176C"/>
    <w:rsid w:val="00CA2B4A"/>
    <w:rsid w:val="00CA3DFB"/>
    <w:rsid w:val="00CA4041"/>
    <w:rsid w:val="00CB1103"/>
    <w:rsid w:val="00CB1DCE"/>
    <w:rsid w:val="00CB388D"/>
    <w:rsid w:val="00CB4E58"/>
    <w:rsid w:val="00CB51F5"/>
    <w:rsid w:val="00CB732D"/>
    <w:rsid w:val="00CC0BD2"/>
    <w:rsid w:val="00CC0E6B"/>
    <w:rsid w:val="00CC4D34"/>
    <w:rsid w:val="00CC537E"/>
    <w:rsid w:val="00CC6FF9"/>
    <w:rsid w:val="00CC725B"/>
    <w:rsid w:val="00CD0C2C"/>
    <w:rsid w:val="00CD1025"/>
    <w:rsid w:val="00CD2146"/>
    <w:rsid w:val="00CD4FD4"/>
    <w:rsid w:val="00CE014A"/>
    <w:rsid w:val="00CE724D"/>
    <w:rsid w:val="00CF3829"/>
    <w:rsid w:val="00CF49C8"/>
    <w:rsid w:val="00D0123B"/>
    <w:rsid w:val="00D033DF"/>
    <w:rsid w:val="00D100B6"/>
    <w:rsid w:val="00D13DA0"/>
    <w:rsid w:val="00D15A90"/>
    <w:rsid w:val="00D21E60"/>
    <w:rsid w:val="00D222A5"/>
    <w:rsid w:val="00D238F5"/>
    <w:rsid w:val="00D247CA"/>
    <w:rsid w:val="00D2495A"/>
    <w:rsid w:val="00D27FC5"/>
    <w:rsid w:val="00D32784"/>
    <w:rsid w:val="00D33402"/>
    <w:rsid w:val="00D34BE1"/>
    <w:rsid w:val="00D35322"/>
    <w:rsid w:val="00D36F3E"/>
    <w:rsid w:val="00D4205C"/>
    <w:rsid w:val="00D428F3"/>
    <w:rsid w:val="00D54CDC"/>
    <w:rsid w:val="00D63A94"/>
    <w:rsid w:val="00D67191"/>
    <w:rsid w:val="00D674B9"/>
    <w:rsid w:val="00D700A2"/>
    <w:rsid w:val="00D73027"/>
    <w:rsid w:val="00D74AD6"/>
    <w:rsid w:val="00D76248"/>
    <w:rsid w:val="00D80903"/>
    <w:rsid w:val="00D8564A"/>
    <w:rsid w:val="00D8745E"/>
    <w:rsid w:val="00D9156E"/>
    <w:rsid w:val="00DA07EA"/>
    <w:rsid w:val="00DA3447"/>
    <w:rsid w:val="00DA40B1"/>
    <w:rsid w:val="00DA6251"/>
    <w:rsid w:val="00DB16B9"/>
    <w:rsid w:val="00DB2DC4"/>
    <w:rsid w:val="00DB57D7"/>
    <w:rsid w:val="00DC57D8"/>
    <w:rsid w:val="00DC729B"/>
    <w:rsid w:val="00DD022F"/>
    <w:rsid w:val="00DD0D35"/>
    <w:rsid w:val="00DD45B4"/>
    <w:rsid w:val="00DD49CA"/>
    <w:rsid w:val="00DD785F"/>
    <w:rsid w:val="00DE21CA"/>
    <w:rsid w:val="00DE234A"/>
    <w:rsid w:val="00DE3426"/>
    <w:rsid w:val="00DE569B"/>
    <w:rsid w:val="00DE6316"/>
    <w:rsid w:val="00DE72C6"/>
    <w:rsid w:val="00DF0257"/>
    <w:rsid w:val="00DF3809"/>
    <w:rsid w:val="00DF4F38"/>
    <w:rsid w:val="00DF72F9"/>
    <w:rsid w:val="00DF79CC"/>
    <w:rsid w:val="00E0294B"/>
    <w:rsid w:val="00E07B75"/>
    <w:rsid w:val="00E10D2E"/>
    <w:rsid w:val="00E13C97"/>
    <w:rsid w:val="00E24B92"/>
    <w:rsid w:val="00E2510D"/>
    <w:rsid w:val="00E26DDD"/>
    <w:rsid w:val="00E31EE8"/>
    <w:rsid w:val="00E3484B"/>
    <w:rsid w:val="00E3576B"/>
    <w:rsid w:val="00E3602B"/>
    <w:rsid w:val="00E3783C"/>
    <w:rsid w:val="00E4068D"/>
    <w:rsid w:val="00E41D5C"/>
    <w:rsid w:val="00E43C33"/>
    <w:rsid w:val="00E44345"/>
    <w:rsid w:val="00E45F13"/>
    <w:rsid w:val="00E51D36"/>
    <w:rsid w:val="00E53C93"/>
    <w:rsid w:val="00E55C9C"/>
    <w:rsid w:val="00E57209"/>
    <w:rsid w:val="00E6011E"/>
    <w:rsid w:val="00E65757"/>
    <w:rsid w:val="00E65875"/>
    <w:rsid w:val="00E65C22"/>
    <w:rsid w:val="00E66CF6"/>
    <w:rsid w:val="00E677EA"/>
    <w:rsid w:val="00E72FD8"/>
    <w:rsid w:val="00E765AF"/>
    <w:rsid w:val="00E8186D"/>
    <w:rsid w:val="00E82706"/>
    <w:rsid w:val="00E8639D"/>
    <w:rsid w:val="00E871BC"/>
    <w:rsid w:val="00E90B50"/>
    <w:rsid w:val="00E90DD6"/>
    <w:rsid w:val="00E91123"/>
    <w:rsid w:val="00E919E4"/>
    <w:rsid w:val="00E91F8B"/>
    <w:rsid w:val="00E9405A"/>
    <w:rsid w:val="00E97098"/>
    <w:rsid w:val="00EA1873"/>
    <w:rsid w:val="00EA1F7B"/>
    <w:rsid w:val="00EA517F"/>
    <w:rsid w:val="00EA5D33"/>
    <w:rsid w:val="00EB03C5"/>
    <w:rsid w:val="00EB044F"/>
    <w:rsid w:val="00EB4C78"/>
    <w:rsid w:val="00EB50DD"/>
    <w:rsid w:val="00EB6F8B"/>
    <w:rsid w:val="00EB78B8"/>
    <w:rsid w:val="00EB7CEF"/>
    <w:rsid w:val="00EC44AF"/>
    <w:rsid w:val="00EC51AF"/>
    <w:rsid w:val="00EC5C7C"/>
    <w:rsid w:val="00EC6D23"/>
    <w:rsid w:val="00EC774C"/>
    <w:rsid w:val="00ED09BD"/>
    <w:rsid w:val="00ED20D1"/>
    <w:rsid w:val="00ED3D13"/>
    <w:rsid w:val="00EE14D8"/>
    <w:rsid w:val="00EE2E91"/>
    <w:rsid w:val="00EE5B98"/>
    <w:rsid w:val="00EE6CC7"/>
    <w:rsid w:val="00EF1DBC"/>
    <w:rsid w:val="00EF1FB2"/>
    <w:rsid w:val="00EF57E3"/>
    <w:rsid w:val="00EF6D17"/>
    <w:rsid w:val="00EF7259"/>
    <w:rsid w:val="00EF783E"/>
    <w:rsid w:val="00EF7DD7"/>
    <w:rsid w:val="00F00DD4"/>
    <w:rsid w:val="00F0582F"/>
    <w:rsid w:val="00F11A48"/>
    <w:rsid w:val="00F11C32"/>
    <w:rsid w:val="00F1705C"/>
    <w:rsid w:val="00F204C1"/>
    <w:rsid w:val="00F24296"/>
    <w:rsid w:val="00F27234"/>
    <w:rsid w:val="00F3172E"/>
    <w:rsid w:val="00F348AC"/>
    <w:rsid w:val="00F35E4C"/>
    <w:rsid w:val="00F36278"/>
    <w:rsid w:val="00F3658D"/>
    <w:rsid w:val="00F4396D"/>
    <w:rsid w:val="00F44240"/>
    <w:rsid w:val="00F44E34"/>
    <w:rsid w:val="00F450A4"/>
    <w:rsid w:val="00F452BF"/>
    <w:rsid w:val="00F50833"/>
    <w:rsid w:val="00F52540"/>
    <w:rsid w:val="00F55EA0"/>
    <w:rsid w:val="00F574ED"/>
    <w:rsid w:val="00F60EBF"/>
    <w:rsid w:val="00F61368"/>
    <w:rsid w:val="00F6211B"/>
    <w:rsid w:val="00F632FD"/>
    <w:rsid w:val="00F63EE4"/>
    <w:rsid w:val="00F6588C"/>
    <w:rsid w:val="00F7237C"/>
    <w:rsid w:val="00F73C20"/>
    <w:rsid w:val="00F74591"/>
    <w:rsid w:val="00F746A6"/>
    <w:rsid w:val="00F7663A"/>
    <w:rsid w:val="00F82E2C"/>
    <w:rsid w:val="00F85C90"/>
    <w:rsid w:val="00F85E76"/>
    <w:rsid w:val="00F86431"/>
    <w:rsid w:val="00F8725D"/>
    <w:rsid w:val="00F9310C"/>
    <w:rsid w:val="00F95F77"/>
    <w:rsid w:val="00F97985"/>
    <w:rsid w:val="00FA3982"/>
    <w:rsid w:val="00FA5E09"/>
    <w:rsid w:val="00FB3A88"/>
    <w:rsid w:val="00FB5688"/>
    <w:rsid w:val="00FC0AA0"/>
    <w:rsid w:val="00FC0AFD"/>
    <w:rsid w:val="00FC1089"/>
    <w:rsid w:val="00FC189F"/>
    <w:rsid w:val="00FC1CBE"/>
    <w:rsid w:val="00FC4C47"/>
    <w:rsid w:val="00FD3169"/>
    <w:rsid w:val="00FD50A9"/>
    <w:rsid w:val="00FD6A43"/>
    <w:rsid w:val="00FE129D"/>
    <w:rsid w:val="00FE458B"/>
    <w:rsid w:val="00FE4CFB"/>
    <w:rsid w:val="00FE65BD"/>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21693"/>
  <w15:chartTrackingRefBased/>
  <w15:docId w15:val="{C26A25BF-37B5-46FF-AE4B-61D23A7E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A6"/>
  </w:style>
  <w:style w:type="paragraph" w:styleId="Heading1">
    <w:name w:val="heading 1"/>
    <w:basedOn w:val="Normal"/>
    <w:next w:val="Normal"/>
    <w:link w:val="Heading1Char"/>
    <w:uiPriority w:val="9"/>
    <w:qFormat/>
    <w:rsid w:val="002971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6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575A"/>
    <w:pPr>
      <w:keepNext/>
      <w:keepLines/>
      <w:spacing w:before="40" w:after="0"/>
      <w:outlineLvl w:val="2"/>
      <w:pPrChange w:id="0" w:author="SPYRKA Andy J * ODFW" w:date="2026-05-20T06:44:00Z">
        <w:pPr>
          <w:spacing w:before="100" w:beforeAutospacing="1" w:after="100" w:afterAutospacing="1"/>
          <w:outlineLvl w:val="2"/>
        </w:pPr>
      </w:pPrChange>
    </w:pPr>
    <w:rPr>
      <w:rFonts w:asciiTheme="majorHAnsi" w:eastAsiaTheme="majorEastAsia" w:hAnsiTheme="majorHAnsi" w:cstheme="majorBidi"/>
      <w:color w:val="1F3763" w:themeColor="accent1" w:themeShade="7F"/>
      <w:sz w:val="24"/>
      <w:szCs w:val="24"/>
      <w:rPrChange w:id="0" w:author="SPYRKA Andy J * ODFW" w:date="2026-05-20T06:44:00Z">
        <w:rPr>
          <w:b/>
          <w:bCs/>
          <w:sz w:val="27"/>
          <w:szCs w:val="27"/>
          <w:lang w:val="en-US" w:eastAsia="en-US" w:bidi="ar-SA"/>
        </w:rPr>
      </w:rPrChange>
    </w:rPr>
  </w:style>
  <w:style w:type="paragraph" w:styleId="Heading4">
    <w:name w:val="heading 4"/>
    <w:basedOn w:val="Normal"/>
    <w:next w:val="Normal"/>
    <w:link w:val="Heading4Char"/>
    <w:uiPriority w:val="9"/>
    <w:unhideWhenUsed/>
    <w:qFormat/>
    <w:rsid w:val="00BF78D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E36"/>
  </w:style>
  <w:style w:type="paragraph" w:styleId="Footer">
    <w:name w:val="footer"/>
    <w:basedOn w:val="Normal"/>
    <w:link w:val="FooterChar"/>
    <w:uiPriority w:val="99"/>
    <w:unhideWhenUsed/>
    <w:rsid w:val="00856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E36"/>
  </w:style>
  <w:style w:type="paragraph" w:styleId="ListParagraph">
    <w:name w:val="List Paragraph"/>
    <w:basedOn w:val="Normal"/>
    <w:uiPriority w:val="34"/>
    <w:qFormat/>
    <w:rsid w:val="001A1921"/>
    <w:pPr>
      <w:ind w:left="720"/>
      <w:contextualSpacing/>
    </w:pPr>
  </w:style>
  <w:style w:type="character" w:styleId="CommentReference">
    <w:name w:val="annotation reference"/>
    <w:basedOn w:val="DefaultParagraphFont"/>
    <w:uiPriority w:val="99"/>
    <w:semiHidden/>
    <w:unhideWhenUsed/>
    <w:rsid w:val="007B38F1"/>
    <w:rPr>
      <w:sz w:val="16"/>
      <w:szCs w:val="16"/>
    </w:rPr>
  </w:style>
  <w:style w:type="paragraph" w:styleId="CommentText">
    <w:name w:val="annotation text"/>
    <w:basedOn w:val="Normal"/>
    <w:link w:val="CommentTextChar"/>
    <w:uiPriority w:val="99"/>
    <w:unhideWhenUsed/>
    <w:rsid w:val="007B38F1"/>
    <w:pPr>
      <w:spacing w:line="240" w:lineRule="auto"/>
    </w:pPr>
    <w:rPr>
      <w:sz w:val="20"/>
      <w:szCs w:val="20"/>
    </w:rPr>
  </w:style>
  <w:style w:type="character" w:customStyle="1" w:styleId="CommentTextChar">
    <w:name w:val="Comment Text Char"/>
    <w:basedOn w:val="DefaultParagraphFont"/>
    <w:link w:val="CommentText"/>
    <w:uiPriority w:val="99"/>
    <w:rsid w:val="007B38F1"/>
    <w:rPr>
      <w:sz w:val="20"/>
      <w:szCs w:val="20"/>
    </w:rPr>
  </w:style>
  <w:style w:type="paragraph" w:styleId="CommentSubject">
    <w:name w:val="annotation subject"/>
    <w:basedOn w:val="CommentText"/>
    <w:next w:val="CommentText"/>
    <w:link w:val="CommentSubjectChar"/>
    <w:uiPriority w:val="99"/>
    <w:semiHidden/>
    <w:unhideWhenUsed/>
    <w:rsid w:val="007B38F1"/>
    <w:rPr>
      <w:b/>
      <w:bCs/>
    </w:rPr>
  </w:style>
  <w:style w:type="character" w:customStyle="1" w:styleId="CommentSubjectChar">
    <w:name w:val="Comment Subject Char"/>
    <w:basedOn w:val="CommentTextChar"/>
    <w:link w:val="CommentSubject"/>
    <w:uiPriority w:val="99"/>
    <w:semiHidden/>
    <w:rsid w:val="007B38F1"/>
    <w:rPr>
      <w:b/>
      <w:bCs/>
      <w:sz w:val="20"/>
      <w:szCs w:val="20"/>
    </w:rPr>
  </w:style>
  <w:style w:type="character" w:styleId="Hyperlink">
    <w:name w:val="Hyperlink"/>
    <w:basedOn w:val="DefaultParagraphFont"/>
    <w:uiPriority w:val="99"/>
    <w:unhideWhenUsed/>
    <w:rsid w:val="002A0D86"/>
    <w:rPr>
      <w:color w:val="0563C1" w:themeColor="hyperlink"/>
      <w:u w:val="single"/>
    </w:rPr>
  </w:style>
  <w:style w:type="character" w:styleId="UnresolvedMention">
    <w:name w:val="Unresolved Mention"/>
    <w:basedOn w:val="DefaultParagraphFont"/>
    <w:uiPriority w:val="99"/>
    <w:semiHidden/>
    <w:unhideWhenUsed/>
    <w:rsid w:val="002A0D86"/>
    <w:rPr>
      <w:color w:val="605E5C"/>
      <w:shd w:val="clear" w:color="auto" w:fill="E1DFDD"/>
    </w:rPr>
  </w:style>
  <w:style w:type="paragraph" w:customStyle="1" w:styleId="Default">
    <w:name w:val="Default"/>
    <w:rsid w:val="00261905"/>
    <w:pPr>
      <w:autoSpaceDE w:val="0"/>
      <w:autoSpaceDN w:val="0"/>
      <w:adjustRightInd w:val="0"/>
      <w:spacing w:after="0" w:line="240" w:lineRule="auto"/>
    </w:pPr>
    <w:rPr>
      <w:rFonts w:ascii="Calibri" w:hAnsi="Calibri" w:cs="Calibri"/>
      <w:color w:val="000000"/>
      <w:kern w:val="0"/>
      <w:sz w:val="24"/>
      <w:szCs w:val="24"/>
    </w:rPr>
  </w:style>
  <w:style w:type="character" w:customStyle="1" w:styleId="Heading1Char">
    <w:name w:val="Heading 1 Char"/>
    <w:basedOn w:val="DefaultParagraphFont"/>
    <w:link w:val="Heading1"/>
    <w:uiPriority w:val="9"/>
    <w:rsid w:val="002971B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6A2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A6A24"/>
    <w:pPr>
      <w:outlineLvl w:val="9"/>
    </w:pPr>
    <w:rPr>
      <w:kern w:val="0"/>
      <w14:ligatures w14:val="none"/>
    </w:rPr>
  </w:style>
  <w:style w:type="paragraph" w:styleId="TOC1">
    <w:name w:val="toc 1"/>
    <w:basedOn w:val="Normal"/>
    <w:next w:val="Normal"/>
    <w:autoRedefine/>
    <w:uiPriority w:val="39"/>
    <w:unhideWhenUsed/>
    <w:rsid w:val="002A6A24"/>
    <w:pPr>
      <w:spacing w:after="100"/>
    </w:pPr>
  </w:style>
  <w:style w:type="paragraph" w:styleId="TOC2">
    <w:name w:val="toc 2"/>
    <w:basedOn w:val="Normal"/>
    <w:next w:val="Normal"/>
    <w:autoRedefine/>
    <w:uiPriority w:val="39"/>
    <w:unhideWhenUsed/>
    <w:rsid w:val="002A6A24"/>
    <w:pPr>
      <w:spacing w:after="100"/>
      <w:ind w:left="220"/>
    </w:pPr>
  </w:style>
  <w:style w:type="character" w:customStyle="1" w:styleId="Heading3Char">
    <w:name w:val="Heading 3 Char"/>
    <w:basedOn w:val="DefaultParagraphFont"/>
    <w:link w:val="Heading3"/>
    <w:uiPriority w:val="9"/>
    <w:rsid w:val="00144A6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476C1"/>
    <w:pPr>
      <w:spacing w:after="100"/>
      <w:ind w:left="440"/>
    </w:pPr>
  </w:style>
  <w:style w:type="table" w:styleId="TableGrid">
    <w:name w:val="Table Grid"/>
    <w:basedOn w:val="TableNormal"/>
    <w:uiPriority w:val="39"/>
    <w:rsid w:val="00596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96A0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96A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rsid w:val="00BF78DD"/>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44E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44E34"/>
    <w:rPr>
      <w:b/>
      <w:bCs/>
    </w:rPr>
  </w:style>
  <w:style w:type="paragraph" w:styleId="Revision">
    <w:name w:val="Revision"/>
    <w:hidden/>
    <w:uiPriority w:val="99"/>
    <w:semiHidden/>
    <w:rsid w:val="0060424C"/>
    <w:pPr>
      <w:spacing w:after="0" w:line="240" w:lineRule="auto"/>
    </w:pPr>
  </w:style>
  <w:style w:type="character" w:customStyle="1" w:styleId="cf01">
    <w:name w:val="cf01"/>
    <w:basedOn w:val="DefaultParagraphFont"/>
    <w:rsid w:val="005F7637"/>
    <w:rPr>
      <w:rFonts w:ascii="Segoe UI" w:hAnsi="Segoe UI" w:cs="Segoe UI" w:hint="default"/>
      <w:sz w:val="18"/>
      <w:szCs w:val="18"/>
    </w:rPr>
  </w:style>
  <w:style w:type="character" w:styleId="Emphasis">
    <w:name w:val="Emphasis"/>
    <w:basedOn w:val="DefaultParagraphFont"/>
    <w:uiPriority w:val="20"/>
    <w:qFormat/>
    <w:rsid w:val="009A2E87"/>
    <w:rPr>
      <w:i/>
      <w:iCs/>
    </w:rPr>
  </w:style>
  <w:style w:type="paragraph" w:styleId="FootnoteText">
    <w:name w:val="footnote text"/>
    <w:basedOn w:val="Normal"/>
    <w:link w:val="FootnoteTextChar"/>
    <w:uiPriority w:val="99"/>
    <w:semiHidden/>
    <w:unhideWhenUsed/>
    <w:rsid w:val="00C315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5D9"/>
    <w:rPr>
      <w:sz w:val="20"/>
      <w:szCs w:val="20"/>
    </w:rPr>
  </w:style>
  <w:style w:type="character" w:styleId="FootnoteReference">
    <w:name w:val="footnote reference"/>
    <w:basedOn w:val="DefaultParagraphFont"/>
    <w:uiPriority w:val="99"/>
    <w:semiHidden/>
    <w:unhideWhenUsed/>
    <w:rsid w:val="00C315D9"/>
    <w:rPr>
      <w:vertAlign w:val="superscript"/>
    </w:rPr>
  </w:style>
  <w:style w:type="character" w:styleId="FollowedHyperlink">
    <w:name w:val="FollowedHyperlink"/>
    <w:basedOn w:val="DefaultParagraphFont"/>
    <w:uiPriority w:val="99"/>
    <w:semiHidden/>
    <w:unhideWhenUsed/>
    <w:rsid w:val="00C40383"/>
    <w:rPr>
      <w:color w:val="954F72" w:themeColor="followedHyperlink"/>
      <w:u w:val="single"/>
    </w:rPr>
  </w:style>
  <w:style w:type="character" w:customStyle="1" w:styleId="UnresolvedMention1">
    <w:name w:val="Unresolved Mention1"/>
    <w:basedOn w:val="DefaultParagraphFont"/>
    <w:uiPriority w:val="99"/>
    <w:semiHidden/>
    <w:unhideWhenUsed/>
    <w:rsid w:val="0076575A"/>
    <w:rPr>
      <w:color w:val="605E5C"/>
      <w:shd w:val="clear" w:color="auto" w:fill="E1DFDD"/>
    </w:rPr>
  </w:style>
  <w:style w:type="paragraph" w:customStyle="1" w:styleId="pf0">
    <w:name w:val="pf0"/>
    <w:basedOn w:val="Normal"/>
    <w:rsid w:val="0076575A"/>
    <w:pPr>
      <w:spacing w:before="100" w:beforeAutospacing="1" w:after="100" w:afterAutospacing="1" w:line="240" w:lineRule="auto"/>
      <w:ind w:left="360"/>
    </w:pPr>
    <w:rPr>
      <w:rFonts w:ascii="Times New Roman" w:eastAsia="Times New Roman" w:hAnsi="Times New Roman" w:cs="Times New Roman"/>
      <w:kern w:val="0"/>
      <w:sz w:val="24"/>
      <w:szCs w:val="24"/>
    </w:rPr>
  </w:style>
  <w:style w:type="character" w:customStyle="1" w:styleId="cf11">
    <w:name w:val="cf11"/>
    <w:basedOn w:val="DefaultParagraphFont"/>
    <w:rsid w:val="0076575A"/>
    <w:rPr>
      <w:rFonts w:ascii="Segoe UI" w:hAnsi="Segoe UI" w:cs="Segoe UI" w:hint="default"/>
      <w:strike/>
      <w:sz w:val="18"/>
      <w:szCs w:val="18"/>
    </w:rPr>
  </w:style>
  <w:style w:type="character" w:customStyle="1" w:styleId="citation-167">
    <w:name w:val="citation-167"/>
    <w:basedOn w:val="DefaultParagraphFont"/>
    <w:rsid w:val="0076575A"/>
  </w:style>
  <w:style w:type="paragraph" w:styleId="BalloonText">
    <w:name w:val="Balloon Text"/>
    <w:basedOn w:val="Normal"/>
    <w:link w:val="BalloonTextChar"/>
    <w:uiPriority w:val="99"/>
    <w:semiHidden/>
    <w:unhideWhenUsed/>
    <w:rsid w:val="00765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7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2627">
      <w:bodyDiv w:val="1"/>
      <w:marLeft w:val="0"/>
      <w:marRight w:val="0"/>
      <w:marTop w:val="0"/>
      <w:marBottom w:val="0"/>
      <w:divBdr>
        <w:top w:val="none" w:sz="0" w:space="0" w:color="auto"/>
        <w:left w:val="none" w:sz="0" w:space="0" w:color="auto"/>
        <w:bottom w:val="none" w:sz="0" w:space="0" w:color="auto"/>
        <w:right w:val="none" w:sz="0" w:space="0" w:color="auto"/>
      </w:divBdr>
    </w:div>
    <w:div w:id="55864014">
      <w:bodyDiv w:val="1"/>
      <w:marLeft w:val="0"/>
      <w:marRight w:val="0"/>
      <w:marTop w:val="0"/>
      <w:marBottom w:val="0"/>
      <w:divBdr>
        <w:top w:val="none" w:sz="0" w:space="0" w:color="auto"/>
        <w:left w:val="none" w:sz="0" w:space="0" w:color="auto"/>
        <w:bottom w:val="none" w:sz="0" w:space="0" w:color="auto"/>
        <w:right w:val="none" w:sz="0" w:space="0" w:color="auto"/>
      </w:divBdr>
    </w:div>
    <w:div w:id="118426822">
      <w:bodyDiv w:val="1"/>
      <w:marLeft w:val="0"/>
      <w:marRight w:val="0"/>
      <w:marTop w:val="0"/>
      <w:marBottom w:val="0"/>
      <w:divBdr>
        <w:top w:val="none" w:sz="0" w:space="0" w:color="auto"/>
        <w:left w:val="none" w:sz="0" w:space="0" w:color="auto"/>
        <w:bottom w:val="none" w:sz="0" w:space="0" w:color="auto"/>
        <w:right w:val="none" w:sz="0" w:space="0" w:color="auto"/>
      </w:divBdr>
    </w:div>
    <w:div w:id="124664544">
      <w:bodyDiv w:val="1"/>
      <w:marLeft w:val="0"/>
      <w:marRight w:val="0"/>
      <w:marTop w:val="0"/>
      <w:marBottom w:val="0"/>
      <w:divBdr>
        <w:top w:val="none" w:sz="0" w:space="0" w:color="auto"/>
        <w:left w:val="none" w:sz="0" w:space="0" w:color="auto"/>
        <w:bottom w:val="none" w:sz="0" w:space="0" w:color="auto"/>
        <w:right w:val="none" w:sz="0" w:space="0" w:color="auto"/>
      </w:divBdr>
    </w:div>
    <w:div w:id="137068302">
      <w:bodyDiv w:val="1"/>
      <w:marLeft w:val="0"/>
      <w:marRight w:val="0"/>
      <w:marTop w:val="0"/>
      <w:marBottom w:val="0"/>
      <w:divBdr>
        <w:top w:val="none" w:sz="0" w:space="0" w:color="auto"/>
        <w:left w:val="none" w:sz="0" w:space="0" w:color="auto"/>
        <w:bottom w:val="none" w:sz="0" w:space="0" w:color="auto"/>
        <w:right w:val="none" w:sz="0" w:space="0" w:color="auto"/>
      </w:divBdr>
    </w:div>
    <w:div w:id="371810610">
      <w:bodyDiv w:val="1"/>
      <w:marLeft w:val="0"/>
      <w:marRight w:val="0"/>
      <w:marTop w:val="0"/>
      <w:marBottom w:val="0"/>
      <w:divBdr>
        <w:top w:val="none" w:sz="0" w:space="0" w:color="auto"/>
        <w:left w:val="none" w:sz="0" w:space="0" w:color="auto"/>
        <w:bottom w:val="none" w:sz="0" w:space="0" w:color="auto"/>
        <w:right w:val="none" w:sz="0" w:space="0" w:color="auto"/>
      </w:divBdr>
    </w:div>
    <w:div w:id="393897777">
      <w:bodyDiv w:val="1"/>
      <w:marLeft w:val="0"/>
      <w:marRight w:val="0"/>
      <w:marTop w:val="0"/>
      <w:marBottom w:val="0"/>
      <w:divBdr>
        <w:top w:val="none" w:sz="0" w:space="0" w:color="auto"/>
        <w:left w:val="none" w:sz="0" w:space="0" w:color="auto"/>
        <w:bottom w:val="none" w:sz="0" w:space="0" w:color="auto"/>
        <w:right w:val="none" w:sz="0" w:space="0" w:color="auto"/>
      </w:divBdr>
    </w:div>
    <w:div w:id="408814895">
      <w:bodyDiv w:val="1"/>
      <w:marLeft w:val="0"/>
      <w:marRight w:val="0"/>
      <w:marTop w:val="0"/>
      <w:marBottom w:val="0"/>
      <w:divBdr>
        <w:top w:val="none" w:sz="0" w:space="0" w:color="auto"/>
        <w:left w:val="none" w:sz="0" w:space="0" w:color="auto"/>
        <w:bottom w:val="none" w:sz="0" w:space="0" w:color="auto"/>
        <w:right w:val="none" w:sz="0" w:space="0" w:color="auto"/>
      </w:divBdr>
    </w:div>
    <w:div w:id="452210556">
      <w:bodyDiv w:val="1"/>
      <w:marLeft w:val="0"/>
      <w:marRight w:val="0"/>
      <w:marTop w:val="0"/>
      <w:marBottom w:val="0"/>
      <w:divBdr>
        <w:top w:val="none" w:sz="0" w:space="0" w:color="auto"/>
        <w:left w:val="none" w:sz="0" w:space="0" w:color="auto"/>
        <w:bottom w:val="none" w:sz="0" w:space="0" w:color="auto"/>
        <w:right w:val="none" w:sz="0" w:space="0" w:color="auto"/>
      </w:divBdr>
    </w:div>
    <w:div w:id="465584690">
      <w:bodyDiv w:val="1"/>
      <w:marLeft w:val="0"/>
      <w:marRight w:val="0"/>
      <w:marTop w:val="0"/>
      <w:marBottom w:val="0"/>
      <w:divBdr>
        <w:top w:val="none" w:sz="0" w:space="0" w:color="auto"/>
        <w:left w:val="none" w:sz="0" w:space="0" w:color="auto"/>
        <w:bottom w:val="none" w:sz="0" w:space="0" w:color="auto"/>
        <w:right w:val="none" w:sz="0" w:space="0" w:color="auto"/>
      </w:divBdr>
    </w:div>
    <w:div w:id="501046678">
      <w:bodyDiv w:val="1"/>
      <w:marLeft w:val="0"/>
      <w:marRight w:val="0"/>
      <w:marTop w:val="0"/>
      <w:marBottom w:val="0"/>
      <w:divBdr>
        <w:top w:val="none" w:sz="0" w:space="0" w:color="auto"/>
        <w:left w:val="none" w:sz="0" w:space="0" w:color="auto"/>
        <w:bottom w:val="none" w:sz="0" w:space="0" w:color="auto"/>
        <w:right w:val="none" w:sz="0" w:space="0" w:color="auto"/>
      </w:divBdr>
    </w:div>
    <w:div w:id="574625751">
      <w:bodyDiv w:val="1"/>
      <w:marLeft w:val="0"/>
      <w:marRight w:val="0"/>
      <w:marTop w:val="0"/>
      <w:marBottom w:val="0"/>
      <w:divBdr>
        <w:top w:val="none" w:sz="0" w:space="0" w:color="auto"/>
        <w:left w:val="none" w:sz="0" w:space="0" w:color="auto"/>
        <w:bottom w:val="none" w:sz="0" w:space="0" w:color="auto"/>
        <w:right w:val="none" w:sz="0" w:space="0" w:color="auto"/>
      </w:divBdr>
    </w:div>
    <w:div w:id="659113149">
      <w:bodyDiv w:val="1"/>
      <w:marLeft w:val="0"/>
      <w:marRight w:val="0"/>
      <w:marTop w:val="0"/>
      <w:marBottom w:val="0"/>
      <w:divBdr>
        <w:top w:val="none" w:sz="0" w:space="0" w:color="auto"/>
        <w:left w:val="none" w:sz="0" w:space="0" w:color="auto"/>
        <w:bottom w:val="none" w:sz="0" w:space="0" w:color="auto"/>
        <w:right w:val="none" w:sz="0" w:space="0" w:color="auto"/>
      </w:divBdr>
    </w:div>
    <w:div w:id="664866609">
      <w:bodyDiv w:val="1"/>
      <w:marLeft w:val="0"/>
      <w:marRight w:val="0"/>
      <w:marTop w:val="0"/>
      <w:marBottom w:val="0"/>
      <w:divBdr>
        <w:top w:val="none" w:sz="0" w:space="0" w:color="auto"/>
        <w:left w:val="none" w:sz="0" w:space="0" w:color="auto"/>
        <w:bottom w:val="none" w:sz="0" w:space="0" w:color="auto"/>
        <w:right w:val="none" w:sz="0" w:space="0" w:color="auto"/>
      </w:divBdr>
    </w:div>
    <w:div w:id="683480134">
      <w:bodyDiv w:val="1"/>
      <w:marLeft w:val="0"/>
      <w:marRight w:val="0"/>
      <w:marTop w:val="0"/>
      <w:marBottom w:val="0"/>
      <w:divBdr>
        <w:top w:val="none" w:sz="0" w:space="0" w:color="auto"/>
        <w:left w:val="none" w:sz="0" w:space="0" w:color="auto"/>
        <w:bottom w:val="none" w:sz="0" w:space="0" w:color="auto"/>
        <w:right w:val="none" w:sz="0" w:space="0" w:color="auto"/>
      </w:divBdr>
    </w:div>
    <w:div w:id="726341052">
      <w:bodyDiv w:val="1"/>
      <w:marLeft w:val="0"/>
      <w:marRight w:val="0"/>
      <w:marTop w:val="0"/>
      <w:marBottom w:val="0"/>
      <w:divBdr>
        <w:top w:val="none" w:sz="0" w:space="0" w:color="auto"/>
        <w:left w:val="none" w:sz="0" w:space="0" w:color="auto"/>
        <w:bottom w:val="none" w:sz="0" w:space="0" w:color="auto"/>
        <w:right w:val="none" w:sz="0" w:space="0" w:color="auto"/>
      </w:divBdr>
      <w:divsChild>
        <w:div w:id="1906069200">
          <w:marLeft w:val="0"/>
          <w:marRight w:val="0"/>
          <w:marTop w:val="0"/>
          <w:marBottom w:val="0"/>
          <w:divBdr>
            <w:top w:val="none" w:sz="0" w:space="0" w:color="auto"/>
            <w:left w:val="none" w:sz="0" w:space="0" w:color="auto"/>
            <w:bottom w:val="none" w:sz="0" w:space="0" w:color="auto"/>
            <w:right w:val="none" w:sz="0" w:space="0" w:color="auto"/>
          </w:divBdr>
          <w:divsChild>
            <w:div w:id="2027754824">
              <w:marLeft w:val="0"/>
              <w:marRight w:val="0"/>
              <w:marTop w:val="0"/>
              <w:marBottom w:val="0"/>
              <w:divBdr>
                <w:top w:val="none" w:sz="0" w:space="0" w:color="auto"/>
                <w:left w:val="none" w:sz="0" w:space="0" w:color="auto"/>
                <w:bottom w:val="none" w:sz="0" w:space="0" w:color="auto"/>
                <w:right w:val="none" w:sz="0" w:space="0" w:color="auto"/>
              </w:divBdr>
              <w:divsChild>
                <w:div w:id="9683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78376">
      <w:bodyDiv w:val="1"/>
      <w:marLeft w:val="0"/>
      <w:marRight w:val="0"/>
      <w:marTop w:val="0"/>
      <w:marBottom w:val="0"/>
      <w:divBdr>
        <w:top w:val="none" w:sz="0" w:space="0" w:color="auto"/>
        <w:left w:val="none" w:sz="0" w:space="0" w:color="auto"/>
        <w:bottom w:val="none" w:sz="0" w:space="0" w:color="auto"/>
        <w:right w:val="none" w:sz="0" w:space="0" w:color="auto"/>
      </w:divBdr>
    </w:div>
    <w:div w:id="766657950">
      <w:bodyDiv w:val="1"/>
      <w:marLeft w:val="0"/>
      <w:marRight w:val="0"/>
      <w:marTop w:val="0"/>
      <w:marBottom w:val="0"/>
      <w:divBdr>
        <w:top w:val="none" w:sz="0" w:space="0" w:color="auto"/>
        <w:left w:val="none" w:sz="0" w:space="0" w:color="auto"/>
        <w:bottom w:val="none" w:sz="0" w:space="0" w:color="auto"/>
        <w:right w:val="none" w:sz="0" w:space="0" w:color="auto"/>
      </w:divBdr>
      <w:divsChild>
        <w:div w:id="1525702647">
          <w:marLeft w:val="0"/>
          <w:marRight w:val="0"/>
          <w:marTop w:val="0"/>
          <w:marBottom w:val="0"/>
          <w:divBdr>
            <w:top w:val="none" w:sz="0" w:space="0" w:color="auto"/>
            <w:left w:val="none" w:sz="0" w:space="0" w:color="auto"/>
            <w:bottom w:val="none" w:sz="0" w:space="0" w:color="auto"/>
            <w:right w:val="none" w:sz="0" w:space="0" w:color="auto"/>
          </w:divBdr>
          <w:divsChild>
            <w:div w:id="1122576596">
              <w:marLeft w:val="0"/>
              <w:marRight w:val="0"/>
              <w:marTop w:val="0"/>
              <w:marBottom w:val="0"/>
              <w:divBdr>
                <w:top w:val="none" w:sz="0" w:space="0" w:color="auto"/>
                <w:left w:val="none" w:sz="0" w:space="0" w:color="auto"/>
                <w:bottom w:val="none" w:sz="0" w:space="0" w:color="auto"/>
                <w:right w:val="none" w:sz="0" w:space="0" w:color="auto"/>
              </w:divBdr>
              <w:divsChild>
                <w:div w:id="7852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67449">
      <w:bodyDiv w:val="1"/>
      <w:marLeft w:val="0"/>
      <w:marRight w:val="0"/>
      <w:marTop w:val="0"/>
      <w:marBottom w:val="0"/>
      <w:divBdr>
        <w:top w:val="none" w:sz="0" w:space="0" w:color="auto"/>
        <w:left w:val="none" w:sz="0" w:space="0" w:color="auto"/>
        <w:bottom w:val="none" w:sz="0" w:space="0" w:color="auto"/>
        <w:right w:val="none" w:sz="0" w:space="0" w:color="auto"/>
      </w:divBdr>
    </w:div>
    <w:div w:id="888499130">
      <w:bodyDiv w:val="1"/>
      <w:marLeft w:val="0"/>
      <w:marRight w:val="0"/>
      <w:marTop w:val="0"/>
      <w:marBottom w:val="0"/>
      <w:divBdr>
        <w:top w:val="none" w:sz="0" w:space="0" w:color="auto"/>
        <w:left w:val="none" w:sz="0" w:space="0" w:color="auto"/>
        <w:bottom w:val="none" w:sz="0" w:space="0" w:color="auto"/>
        <w:right w:val="none" w:sz="0" w:space="0" w:color="auto"/>
      </w:divBdr>
    </w:div>
    <w:div w:id="950822583">
      <w:bodyDiv w:val="1"/>
      <w:marLeft w:val="0"/>
      <w:marRight w:val="0"/>
      <w:marTop w:val="0"/>
      <w:marBottom w:val="0"/>
      <w:divBdr>
        <w:top w:val="none" w:sz="0" w:space="0" w:color="auto"/>
        <w:left w:val="none" w:sz="0" w:space="0" w:color="auto"/>
        <w:bottom w:val="none" w:sz="0" w:space="0" w:color="auto"/>
        <w:right w:val="none" w:sz="0" w:space="0" w:color="auto"/>
      </w:divBdr>
    </w:div>
    <w:div w:id="970206351">
      <w:bodyDiv w:val="1"/>
      <w:marLeft w:val="0"/>
      <w:marRight w:val="0"/>
      <w:marTop w:val="0"/>
      <w:marBottom w:val="0"/>
      <w:divBdr>
        <w:top w:val="none" w:sz="0" w:space="0" w:color="auto"/>
        <w:left w:val="none" w:sz="0" w:space="0" w:color="auto"/>
        <w:bottom w:val="none" w:sz="0" w:space="0" w:color="auto"/>
        <w:right w:val="none" w:sz="0" w:space="0" w:color="auto"/>
      </w:divBdr>
    </w:div>
    <w:div w:id="978413394">
      <w:bodyDiv w:val="1"/>
      <w:marLeft w:val="0"/>
      <w:marRight w:val="0"/>
      <w:marTop w:val="0"/>
      <w:marBottom w:val="0"/>
      <w:divBdr>
        <w:top w:val="none" w:sz="0" w:space="0" w:color="auto"/>
        <w:left w:val="none" w:sz="0" w:space="0" w:color="auto"/>
        <w:bottom w:val="none" w:sz="0" w:space="0" w:color="auto"/>
        <w:right w:val="none" w:sz="0" w:space="0" w:color="auto"/>
      </w:divBdr>
    </w:div>
    <w:div w:id="982346603">
      <w:bodyDiv w:val="1"/>
      <w:marLeft w:val="0"/>
      <w:marRight w:val="0"/>
      <w:marTop w:val="0"/>
      <w:marBottom w:val="0"/>
      <w:divBdr>
        <w:top w:val="none" w:sz="0" w:space="0" w:color="auto"/>
        <w:left w:val="none" w:sz="0" w:space="0" w:color="auto"/>
        <w:bottom w:val="none" w:sz="0" w:space="0" w:color="auto"/>
        <w:right w:val="none" w:sz="0" w:space="0" w:color="auto"/>
      </w:divBdr>
    </w:div>
    <w:div w:id="1093284578">
      <w:bodyDiv w:val="1"/>
      <w:marLeft w:val="0"/>
      <w:marRight w:val="0"/>
      <w:marTop w:val="0"/>
      <w:marBottom w:val="0"/>
      <w:divBdr>
        <w:top w:val="none" w:sz="0" w:space="0" w:color="auto"/>
        <w:left w:val="none" w:sz="0" w:space="0" w:color="auto"/>
        <w:bottom w:val="none" w:sz="0" w:space="0" w:color="auto"/>
        <w:right w:val="none" w:sz="0" w:space="0" w:color="auto"/>
      </w:divBdr>
      <w:divsChild>
        <w:div w:id="504327044">
          <w:marLeft w:val="0"/>
          <w:marRight w:val="0"/>
          <w:marTop w:val="0"/>
          <w:marBottom w:val="0"/>
          <w:divBdr>
            <w:top w:val="none" w:sz="0" w:space="0" w:color="auto"/>
            <w:left w:val="none" w:sz="0" w:space="0" w:color="auto"/>
            <w:bottom w:val="none" w:sz="0" w:space="0" w:color="auto"/>
            <w:right w:val="none" w:sz="0" w:space="0" w:color="auto"/>
          </w:divBdr>
          <w:divsChild>
            <w:div w:id="1226262527">
              <w:marLeft w:val="0"/>
              <w:marRight w:val="0"/>
              <w:marTop w:val="0"/>
              <w:marBottom w:val="0"/>
              <w:divBdr>
                <w:top w:val="none" w:sz="0" w:space="0" w:color="auto"/>
                <w:left w:val="none" w:sz="0" w:space="0" w:color="auto"/>
                <w:bottom w:val="none" w:sz="0" w:space="0" w:color="auto"/>
                <w:right w:val="none" w:sz="0" w:space="0" w:color="auto"/>
              </w:divBdr>
              <w:divsChild>
                <w:div w:id="33295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599">
      <w:bodyDiv w:val="1"/>
      <w:marLeft w:val="0"/>
      <w:marRight w:val="0"/>
      <w:marTop w:val="0"/>
      <w:marBottom w:val="0"/>
      <w:divBdr>
        <w:top w:val="none" w:sz="0" w:space="0" w:color="auto"/>
        <w:left w:val="none" w:sz="0" w:space="0" w:color="auto"/>
        <w:bottom w:val="none" w:sz="0" w:space="0" w:color="auto"/>
        <w:right w:val="none" w:sz="0" w:space="0" w:color="auto"/>
      </w:divBdr>
      <w:divsChild>
        <w:div w:id="33387599">
          <w:marLeft w:val="0"/>
          <w:marRight w:val="0"/>
          <w:marTop w:val="240"/>
          <w:marBottom w:val="0"/>
          <w:divBdr>
            <w:top w:val="none" w:sz="0" w:space="0" w:color="auto"/>
            <w:left w:val="none" w:sz="0" w:space="0" w:color="auto"/>
            <w:bottom w:val="none" w:sz="0" w:space="0" w:color="auto"/>
            <w:right w:val="none" w:sz="0" w:space="0" w:color="auto"/>
          </w:divBdr>
          <w:divsChild>
            <w:div w:id="1657607173">
              <w:marLeft w:val="0"/>
              <w:marRight w:val="0"/>
              <w:marTop w:val="0"/>
              <w:marBottom w:val="0"/>
              <w:divBdr>
                <w:top w:val="none" w:sz="0" w:space="0" w:color="auto"/>
                <w:left w:val="none" w:sz="0" w:space="0" w:color="auto"/>
                <w:bottom w:val="none" w:sz="0" w:space="0" w:color="auto"/>
                <w:right w:val="none" w:sz="0" w:space="0" w:color="auto"/>
              </w:divBdr>
              <w:divsChild>
                <w:div w:id="953711654">
                  <w:marLeft w:val="0"/>
                  <w:marRight w:val="0"/>
                  <w:marTop w:val="0"/>
                  <w:marBottom w:val="0"/>
                  <w:divBdr>
                    <w:top w:val="none" w:sz="0" w:space="0" w:color="auto"/>
                    <w:left w:val="none" w:sz="0" w:space="0" w:color="auto"/>
                    <w:bottom w:val="none" w:sz="0" w:space="0" w:color="auto"/>
                    <w:right w:val="none" w:sz="0" w:space="0" w:color="auto"/>
                  </w:divBdr>
                  <w:divsChild>
                    <w:div w:id="2033921128">
                      <w:marLeft w:val="0"/>
                      <w:marRight w:val="0"/>
                      <w:marTop w:val="0"/>
                      <w:marBottom w:val="0"/>
                      <w:divBdr>
                        <w:top w:val="none" w:sz="0" w:space="0" w:color="auto"/>
                        <w:left w:val="none" w:sz="0" w:space="0" w:color="auto"/>
                        <w:bottom w:val="none" w:sz="0" w:space="0" w:color="auto"/>
                        <w:right w:val="none" w:sz="0" w:space="0" w:color="auto"/>
                      </w:divBdr>
                      <w:divsChild>
                        <w:div w:id="1190878241">
                          <w:marLeft w:val="0"/>
                          <w:marRight w:val="0"/>
                          <w:marTop w:val="0"/>
                          <w:marBottom w:val="0"/>
                          <w:divBdr>
                            <w:top w:val="none" w:sz="0" w:space="0" w:color="auto"/>
                            <w:left w:val="none" w:sz="0" w:space="0" w:color="auto"/>
                            <w:bottom w:val="none" w:sz="0" w:space="0" w:color="auto"/>
                            <w:right w:val="none" w:sz="0" w:space="0" w:color="auto"/>
                          </w:divBdr>
                          <w:divsChild>
                            <w:div w:id="369453609">
                              <w:marLeft w:val="0"/>
                              <w:marRight w:val="0"/>
                              <w:marTop w:val="0"/>
                              <w:marBottom w:val="0"/>
                              <w:divBdr>
                                <w:top w:val="none" w:sz="0" w:space="0" w:color="auto"/>
                                <w:left w:val="none" w:sz="0" w:space="0" w:color="auto"/>
                                <w:bottom w:val="none" w:sz="0" w:space="0" w:color="auto"/>
                                <w:right w:val="none" w:sz="0" w:space="0" w:color="auto"/>
                              </w:divBdr>
                              <w:divsChild>
                                <w:div w:id="617958122">
                                  <w:marLeft w:val="0"/>
                                  <w:marRight w:val="0"/>
                                  <w:marTop w:val="0"/>
                                  <w:marBottom w:val="0"/>
                                  <w:divBdr>
                                    <w:top w:val="none" w:sz="0" w:space="0" w:color="auto"/>
                                    <w:left w:val="none" w:sz="0" w:space="0" w:color="auto"/>
                                    <w:bottom w:val="none" w:sz="0" w:space="0" w:color="auto"/>
                                    <w:right w:val="none" w:sz="0" w:space="0" w:color="auto"/>
                                  </w:divBdr>
                                  <w:divsChild>
                                    <w:div w:id="15193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019679">
      <w:bodyDiv w:val="1"/>
      <w:marLeft w:val="0"/>
      <w:marRight w:val="0"/>
      <w:marTop w:val="0"/>
      <w:marBottom w:val="0"/>
      <w:divBdr>
        <w:top w:val="none" w:sz="0" w:space="0" w:color="auto"/>
        <w:left w:val="none" w:sz="0" w:space="0" w:color="auto"/>
        <w:bottom w:val="none" w:sz="0" w:space="0" w:color="auto"/>
        <w:right w:val="none" w:sz="0" w:space="0" w:color="auto"/>
      </w:divBdr>
    </w:div>
    <w:div w:id="1222861108">
      <w:bodyDiv w:val="1"/>
      <w:marLeft w:val="0"/>
      <w:marRight w:val="0"/>
      <w:marTop w:val="0"/>
      <w:marBottom w:val="0"/>
      <w:divBdr>
        <w:top w:val="none" w:sz="0" w:space="0" w:color="auto"/>
        <w:left w:val="none" w:sz="0" w:space="0" w:color="auto"/>
        <w:bottom w:val="none" w:sz="0" w:space="0" w:color="auto"/>
        <w:right w:val="none" w:sz="0" w:space="0" w:color="auto"/>
      </w:divBdr>
    </w:div>
    <w:div w:id="1253658450">
      <w:bodyDiv w:val="1"/>
      <w:marLeft w:val="0"/>
      <w:marRight w:val="0"/>
      <w:marTop w:val="0"/>
      <w:marBottom w:val="0"/>
      <w:divBdr>
        <w:top w:val="none" w:sz="0" w:space="0" w:color="auto"/>
        <w:left w:val="none" w:sz="0" w:space="0" w:color="auto"/>
        <w:bottom w:val="none" w:sz="0" w:space="0" w:color="auto"/>
        <w:right w:val="none" w:sz="0" w:space="0" w:color="auto"/>
      </w:divBdr>
    </w:div>
    <w:div w:id="1281688331">
      <w:bodyDiv w:val="1"/>
      <w:marLeft w:val="0"/>
      <w:marRight w:val="0"/>
      <w:marTop w:val="0"/>
      <w:marBottom w:val="0"/>
      <w:divBdr>
        <w:top w:val="none" w:sz="0" w:space="0" w:color="auto"/>
        <w:left w:val="none" w:sz="0" w:space="0" w:color="auto"/>
        <w:bottom w:val="none" w:sz="0" w:space="0" w:color="auto"/>
        <w:right w:val="none" w:sz="0" w:space="0" w:color="auto"/>
      </w:divBdr>
    </w:div>
    <w:div w:id="1305499646">
      <w:bodyDiv w:val="1"/>
      <w:marLeft w:val="0"/>
      <w:marRight w:val="0"/>
      <w:marTop w:val="0"/>
      <w:marBottom w:val="0"/>
      <w:divBdr>
        <w:top w:val="none" w:sz="0" w:space="0" w:color="auto"/>
        <w:left w:val="none" w:sz="0" w:space="0" w:color="auto"/>
        <w:bottom w:val="none" w:sz="0" w:space="0" w:color="auto"/>
        <w:right w:val="none" w:sz="0" w:space="0" w:color="auto"/>
      </w:divBdr>
      <w:divsChild>
        <w:div w:id="1759254051">
          <w:marLeft w:val="0"/>
          <w:marRight w:val="0"/>
          <w:marTop w:val="0"/>
          <w:marBottom w:val="0"/>
          <w:divBdr>
            <w:top w:val="none" w:sz="0" w:space="0" w:color="auto"/>
            <w:left w:val="none" w:sz="0" w:space="0" w:color="auto"/>
            <w:bottom w:val="none" w:sz="0" w:space="0" w:color="auto"/>
            <w:right w:val="none" w:sz="0" w:space="0" w:color="auto"/>
          </w:divBdr>
          <w:divsChild>
            <w:div w:id="1659268320">
              <w:marLeft w:val="0"/>
              <w:marRight w:val="0"/>
              <w:marTop w:val="0"/>
              <w:marBottom w:val="0"/>
              <w:divBdr>
                <w:top w:val="none" w:sz="0" w:space="0" w:color="auto"/>
                <w:left w:val="none" w:sz="0" w:space="0" w:color="auto"/>
                <w:bottom w:val="none" w:sz="0" w:space="0" w:color="auto"/>
                <w:right w:val="none" w:sz="0" w:space="0" w:color="auto"/>
              </w:divBdr>
              <w:divsChild>
                <w:div w:id="33052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91788">
      <w:bodyDiv w:val="1"/>
      <w:marLeft w:val="0"/>
      <w:marRight w:val="0"/>
      <w:marTop w:val="0"/>
      <w:marBottom w:val="0"/>
      <w:divBdr>
        <w:top w:val="none" w:sz="0" w:space="0" w:color="auto"/>
        <w:left w:val="none" w:sz="0" w:space="0" w:color="auto"/>
        <w:bottom w:val="none" w:sz="0" w:space="0" w:color="auto"/>
        <w:right w:val="none" w:sz="0" w:space="0" w:color="auto"/>
      </w:divBdr>
    </w:div>
    <w:div w:id="1378775581">
      <w:bodyDiv w:val="1"/>
      <w:marLeft w:val="0"/>
      <w:marRight w:val="0"/>
      <w:marTop w:val="0"/>
      <w:marBottom w:val="0"/>
      <w:divBdr>
        <w:top w:val="none" w:sz="0" w:space="0" w:color="auto"/>
        <w:left w:val="none" w:sz="0" w:space="0" w:color="auto"/>
        <w:bottom w:val="none" w:sz="0" w:space="0" w:color="auto"/>
        <w:right w:val="none" w:sz="0" w:space="0" w:color="auto"/>
      </w:divBdr>
    </w:div>
    <w:div w:id="1419788281">
      <w:bodyDiv w:val="1"/>
      <w:marLeft w:val="0"/>
      <w:marRight w:val="0"/>
      <w:marTop w:val="0"/>
      <w:marBottom w:val="0"/>
      <w:divBdr>
        <w:top w:val="none" w:sz="0" w:space="0" w:color="auto"/>
        <w:left w:val="none" w:sz="0" w:space="0" w:color="auto"/>
        <w:bottom w:val="none" w:sz="0" w:space="0" w:color="auto"/>
        <w:right w:val="none" w:sz="0" w:space="0" w:color="auto"/>
      </w:divBdr>
    </w:div>
    <w:div w:id="1470636219">
      <w:bodyDiv w:val="1"/>
      <w:marLeft w:val="0"/>
      <w:marRight w:val="0"/>
      <w:marTop w:val="0"/>
      <w:marBottom w:val="0"/>
      <w:divBdr>
        <w:top w:val="none" w:sz="0" w:space="0" w:color="auto"/>
        <w:left w:val="none" w:sz="0" w:space="0" w:color="auto"/>
        <w:bottom w:val="none" w:sz="0" w:space="0" w:color="auto"/>
        <w:right w:val="none" w:sz="0" w:space="0" w:color="auto"/>
      </w:divBdr>
    </w:div>
    <w:div w:id="1547567373">
      <w:bodyDiv w:val="1"/>
      <w:marLeft w:val="0"/>
      <w:marRight w:val="0"/>
      <w:marTop w:val="0"/>
      <w:marBottom w:val="0"/>
      <w:divBdr>
        <w:top w:val="none" w:sz="0" w:space="0" w:color="auto"/>
        <w:left w:val="none" w:sz="0" w:space="0" w:color="auto"/>
        <w:bottom w:val="none" w:sz="0" w:space="0" w:color="auto"/>
        <w:right w:val="none" w:sz="0" w:space="0" w:color="auto"/>
      </w:divBdr>
    </w:div>
    <w:div w:id="1570457948">
      <w:bodyDiv w:val="1"/>
      <w:marLeft w:val="0"/>
      <w:marRight w:val="0"/>
      <w:marTop w:val="0"/>
      <w:marBottom w:val="0"/>
      <w:divBdr>
        <w:top w:val="none" w:sz="0" w:space="0" w:color="auto"/>
        <w:left w:val="none" w:sz="0" w:space="0" w:color="auto"/>
        <w:bottom w:val="none" w:sz="0" w:space="0" w:color="auto"/>
        <w:right w:val="none" w:sz="0" w:space="0" w:color="auto"/>
      </w:divBdr>
    </w:div>
    <w:div w:id="1593396197">
      <w:bodyDiv w:val="1"/>
      <w:marLeft w:val="0"/>
      <w:marRight w:val="0"/>
      <w:marTop w:val="0"/>
      <w:marBottom w:val="0"/>
      <w:divBdr>
        <w:top w:val="none" w:sz="0" w:space="0" w:color="auto"/>
        <w:left w:val="none" w:sz="0" w:space="0" w:color="auto"/>
        <w:bottom w:val="none" w:sz="0" w:space="0" w:color="auto"/>
        <w:right w:val="none" w:sz="0" w:space="0" w:color="auto"/>
      </w:divBdr>
      <w:divsChild>
        <w:div w:id="274793938">
          <w:marLeft w:val="0"/>
          <w:marRight w:val="0"/>
          <w:marTop w:val="0"/>
          <w:marBottom w:val="0"/>
          <w:divBdr>
            <w:top w:val="none" w:sz="0" w:space="0" w:color="auto"/>
            <w:left w:val="none" w:sz="0" w:space="0" w:color="auto"/>
            <w:bottom w:val="none" w:sz="0" w:space="0" w:color="auto"/>
            <w:right w:val="none" w:sz="0" w:space="0" w:color="auto"/>
          </w:divBdr>
          <w:divsChild>
            <w:div w:id="772238377">
              <w:marLeft w:val="0"/>
              <w:marRight w:val="0"/>
              <w:marTop w:val="0"/>
              <w:marBottom w:val="0"/>
              <w:divBdr>
                <w:top w:val="none" w:sz="0" w:space="0" w:color="auto"/>
                <w:left w:val="none" w:sz="0" w:space="0" w:color="auto"/>
                <w:bottom w:val="none" w:sz="0" w:space="0" w:color="auto"/>
                <w:right w:val="none" w:sz="0" w:space="0" w:color="auto"/>
              </w:divBdr>
              <w:divsChild>
                <w:div w:id="99107378">
                  <w:marLeft w:val="0"/>
                  <w:marRight w:val="0"/>
                  <w:marTop w:val="0"/>
                  <w:marBottom w:val="0"/>
                  <w:divBdr>
                    <w:top w:val="none" w:sz="0" w:space="0" w:color="auto"/>
                    <w:left w:val="none" w:sz="0" w:space="0" w:color="auto"/>
                    <w:bottom w:val="none" w:sz="0" w:space="0" w:color="auto"/>
                    <w:right w:val="none" w:sz="0" w:space="0" w:color="auto"/>
                  </w:divBdr>
                </w:div>
                <w:div w:id="2253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21398">
          <w:marLeft w:val="0"/>
          <w:marRight w:val="0"/>
          <w:marTop w:val="0"/>
          <w:marBottom w:val="0"/>
          <w:divBdr>
            <w:top w:val="none" w:sz="0" w:space="0" w:color="auto"/>
            <w:left w:val="none" w:sz="0" w:space="0" w:color="auto"/>
            <w:bottom w:val="none" w:sz="0" w:space="0" w:color="auto"/>
            <w:right w:val="none" w:sz="0" w:space="0" w:color="auto"/>
          </w:divBdr>
          <w:divsChild>
            <w:div w:id="638726199">
              <w:marLeft w:val="0"/>
              <w:marRight w:val="0"/>
              <w:marTop w:val="0"/>
              <w:marBottom w:val="0"/>
              <w:divBdr>
                <w:top w:val="none" w:sz="0" w:space="0" w:color="auto"/>
                <w:left w:val="none" w:sz="0" w:space="0" w:color="auto"/>
                <w:bottom w:val="none" w:sz="0" w:space="0" w:color="auto"/>
                <w:right w:val="none" w:sz="0" w:space="0" w:color="auto"/>
              </w:divBdr>
              <w:divsChild>
                <w:div w:id="625309502">
                  <w:marLeft w:val="0"/>
                  <w:marRight w:val="0"/>
                  <w:marTop w:val="0"/>
                  <w:marBottom w:val="0"/>
                  <w:divBdr>
                    <w:top w:val="none" w:sz="0" w:space="0" w:color="auto"/>
                    <w:left w:val="none" w:sz="0" w:space="0" w:color="auto"/>
                    <w:bottom w:val="none" w:sz="0" w:space="0" w:color="auto"/>
                    <w:right w:val="none" w:sz="0" w:space="0" w:color="auto"/>
                  </w:divBdr>
                  <w:divsChild>
                    <w:div w:id="1883864527">
                      <w:marLeft w:val="0"/>
                      <w:marRight w:val="0"/>
                      <w:marTop w:val="0"/>
                      <w:marBottom w:val="0"/>
                      <w:divBdr>
                        <w:top w:val="none" w:sz="0" w:space="0" w:color="auto"/>
                        <w:left w:val="none" w:sz="0" w:space="0" w:color="auto"/>
                        <w:bottom w:val="none" w:sz="0" w:space="0" w:color="auto"/>
                        <w:right w:val="none" w:sz="0" w:space="0" w:color="auto"/>
                      </w:divBdr>
                      <w:divsChild>
                        <w:div w:id="1349332594">
                          <w:marLeft w:val="0"/>
                          <w:marRight w:val="0"/>
                          <w:marTop w:val="0"/>
                          <w:marBottom w:val="0"/>
                          <w:divBdr>
                            <w:top w:val="none" w:sz="0" w:space="0" w:color="auto"/>
                            <w:left w:val="none" w:sz="0" w:space="0" w:color="auto"/>
                            <w:bottom w:val="none" w:sz="0" w:space="0" w:color="auto"/>
                            <w:right w:val="none" w:sz="0" w:space="0" w:color="auto"/>
                          </w:divBdr>
                          <w:divsChild>
                            <w:div w:id="1534226242">
                              <w:marLeft w:val="0"/>
                              <w:marRight w:val="0"/>
                              <w:marTop w:val="0"/>
                              <w:marBottom w:val="0"/>
                              <w:divBdr>
                                <w:top w:val="none" w:sz="0" w:space="0" w:color="auto"/>
                                <w:left w:val="none" w:sz="0" w:space="0" w:color="auto"/>
                                <w:bottom w:val="none" w:sz="0" w:space="0" w:color="auto"/>
                                <w:right w:val="none" w:sz="0" w:space="0" w:color="auto"/>
                              </w:divBdr>
                            </w:div>
                            <w:div w:id="18130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524871">
              <w:marLeft w:val="0"/>
              <w:marRight w:val="0"/>
              <w:marTop w:val="0"/>
              <w:marBottom w:val="0"/>
              <w:divBdr>
                <w:top w:val="none" w:sz="0" w:space="0" w:color="auto"/>
                <w:left w:val="none" w:sz="0" w:space="0" w:color="auto"/>
                <w:bottom w:val="none" w:sz="0" w:space="0" w:color="auto"/>
                <w:right w:val="none" w:sz="0" w:space="0" w:color="auto"/>
              </w:divBdr>
              <w:divsChild>
                <w:div w:id="227112474">
                  <w:marLeft w:val="0"/>
                  <w:marRight w:val="0"/>
                  <w:marTop w:val="0"/>
                  <w:marBottom w:val="0"/>
                  <w:divBdr>
                    <w:top w:val="none" w:sz="0" w:space="0" w:color="auto"/>
                    <w:left w:val="none" w:sz="0" w:space="0" w:color="auto"/>
                    <w:bottom w:val="none" w:sz="0" w:space="0" w:color="auto"/>
                    <w:right w:val="none" w:sz="0" w:space="0" w:color="auto"/>
                  </w:divBdr>
                  <w:divsChild>
                    <w:div w:id="14409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00093">
      <w:bodyDiv w:val="1"/>
      <w:marLeft w:val="0"/>
      <w:marRight w:val="0"/>
      <w:marTop w:val="0"/>
      <w:marBottom w:val="0"/>
      <w:divBdr>
        <w:top w:val="none" w:sz="0" w:space="0" w:color="auto"/>
        <w:left w:val="none" w:sz="0" w:space="0" w:color="auto"/>
        <w:bottom w:val="none" w:sz="0" w:space="0" w:color="auto"/>
        <w:right w:val="none" w:sz="0" w:space="0" w:color="auto"/>
      </w:divBdr>
      <w:divsChild>
        <w:div w:id="1903328114">
          <w:marLeft w:val="0"/>
          <w:marRight w:val="0"/>
          <w:marTop w:val="0"/>
          <w:marBottom w:val="0"/>
          <w:divBdr>
            <w:top w:val="none" w:sz="0" w:space="0" w:color="auto"/>
            <w:left w:val="none" w:sz="0" w:space="0" w:color="auto"/>
            <w:bottom w:val="none" w:sz="0" w:space="0" w:color="auto"/>
            <w:right w:val="none" w:sz="0" w:space="0" w:color="auto"/>
          </w:divBdr>
          <w:divsChild>
            <w:div w:id="965428125">
              <w:marLeft w:val="0"/>
              <w:marRight w:val="0"/>
              <w:marTop w:val="0"/>
              <w:marBottom w:val="0"/>
              <w:divBdr>
                <w:top w:val="none" w:sz="0" w:space="0" w:color="auto"/>
                <w:left w:val="none" w:sz="0" w:space="0" w:color="auto"/>
                <w:bottom w:val="none" w:sz="0" w:space="0" w:color="auto"/>
                <w:right w:val="none" w:sz="0" w:space="0" w:color="auto"/>
              </w:divBdr>
              <w:divsChild>
                <w:div w:id="435711299">
                  <w:marLeft w:val="0"/>
                  <w:marRight w:val="0"/>
                  <w:marTop w:val="0"/>
                  <w:marBottom w:val="0"/>
                  <w:divBdr>
                    <w:top w:val="none" w:sz="0" w:space="0" w:color="auto"/>
                    <w:left w:val="none" w:sz="0" w:space="0" w:color="auto"/>
                    <w:bottom w:val="none" w:sz="0" w:space="0" w:color="auto"/>
                    <w:right w:val="none" w:sz="0" w:space="0" w:color="auto"/>
                  </w:divBdr>
                  <w:divsChild>
                    <w:div w:id="1785230525">
                      <w:marLeft w:val="0"/>
                      <w:marRight w:val="0"/>
                      <w:marTop w:val="0"/>
                      <w:marBottom w:val="0"/>
                      <w:divBdr>
                        <w:top w:val="none" w:sz="0" w:space="0" w:color="auto"/>
                        <w:left w:val="none" w:sz="0" w:space="0" w:color="auto"/>
                        <w:bottom w:val="none" w:sz="0" w:space="0" w:color="auto"/>
                        <w:right w:val="none" w:sz="0" w:space="0" w:color="auto"/>
                      </w:divBdr>
                      <w:divsChild>
                        <w:div w:id="50882990">
                          <w:marLeft w:val="0"/>
                          <w:marRight w:val="0"/>
                          <w:marTop w:val="0"/>
                          <w:marBottom w:val="0"/>
                          <w:divBdr>
                            <w:top w:val="none" w:sz="0" w:space="0" w:color="auto"/>
                            <w:left w:val="none" w:sz="0" w:space="0" w:color="auto"/>
                            <w:bottom w:val="none" w:sz="0" w:space="0" w:color="auto"/>
                            <w:right w:val="none" w:sz="0" w:space="0" w:color="auto"/>
                          </w:divBdr>
                          <w:divsChild>
                            <w:div w:id="3442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917515">
      <w:bodyDiv w:val="1"/>
      <w:marLeft w:val="0"/>
      <w:marRight w:val="0"/>
      <w:marTop w:val="0"/>
      <w:marBottom w:val="0"/>
      <w:divBdr>
        <w:top w:val="none" w:sz="0" w:space="0" w:color="auto"/>
        <w:left w:val="none" w:sz="0" w:space="0" w:color="auto"/>
        <w:bottom w:val="none" w:sz="0" w:space="0" w:color="auto"/>
        <w:right w:val="none" w:sz="0" w:space="0" w:color="auto"/>
      </w:divBdr>
    </w:div>
    <w:div w:id="1806700281">
      <w:bodyDiv w:val="1"/>
      <w:marLeft w:val="0"/>
      <w:marRight w:val="0"/>
      <w:marTop w:val="0"/>
      <w:marBottom w:val="0"/>
      <w:divBdr>
        <w:top w:val="none" w:sz="0" w:space="0" w:color="auto"/>
        <w:left w:val="none" w:sz="0" w:space="0" w:color="auto"/>
        <w:bottom w:val="none" w:sz="0" w:space="0" w:color="auto"/>
        <w:right w:val="none" w:sz="0" w:space="0" w:color="auto"/>
      </w:divBdr>
    </w:div>
    <w:div w:id="1812166117">
      <w:bodyDiv w:val="1"/>
      <w:marLeft w:val="0"/>
      <w:marRight w:val="0"/>
      <w:marTop w:val="0"/>
      <w:marBottom w:val="0"/>
      <w:divBdr>
        <w:top w:val="none" w:sz="0" w:space="0" w:color="auto"/>
        <w:left w:val="none" w:sz="0" w:space="0" w:color="auto"/>
        <w:bottom w:val="none" w:sz="0" w:space="0" w:color="auto"/>
        <w:right w:val="none" w:sz="0" w:space="0" w:color="auto"/>
      </w:divBdr>
    </w:div>
    <w:div w:id="1820539792">
      <w:bodyDiv w:val="1"/>
      <w:marLeft w:val="0"/>
      <w:marRight w:val="0"/>
      <w:marTop w:val="0"/>
      <w:marBottom w:val="0"/>
      <w:divBdr>
        <w:top w:val="none" w:sz="0" w:space="0" w:color="auto"/>
        <w:left w:val="none" w:sz="0" w:space="0" w:color="auto"/>
        <w:bottom w:val="none" w:sz="0" w:space="0" w:color="auto"/>
        <w:right w:val="none" w:sz="0" w:space="0" w:color="auto"/>
      </w:divBdr>
    </w:div>
    <w:div w:id="1852648496">
      <w:bodyDiv w:val="1"/>
      <w:marLeft w:val="0"/>
      <w:marRight w:val="0"/>
      <w:marTop w:val="0"/>
      <w:marBottom w:val="0"/>
      <w:divBdr>
        <w:top w:val="none" w:sz="0" w:space="0" w:color="auto"/>
        <w:left w:val="none" w:sz="0" w:space="0" w:color="auto"/>
        <w:bottom w:val="none" w:sz="0" w:space="0" w:color="auto"/>
        <w:right w:val="none" w:sz="0" w:space="0" w:color="auto"/>
      </w:divBdr>
    </w:div>
    <w:div w:id="1883513392">
      <w:bodyDiv w:val="1"/>
      <w:marLeft w:val="0"/>
      <w:marRight w:val="0"/>
      <w:marTop w:val="0"/>
      <w:marBottom w:val="0"/>
      <w:divBdr>
        <w:top w:val="none" w:sz="0" w:space="0" w:color="auto"/>
        <w:left w:val="none" w:sz="0" w:space="0" w:color="auto"/>
        <w:bottom w:val="none" w:sz="0" w:space="0" w:color="auto"/>
        <w:right w:val="none" w:sz="0" w:space="0" w:color="auto"/>
      </w:divBdr>
    </w:div>
    <w:div w:id="1960410733">
      <w:bodyDiv w:val="1"/>
      <w:marLeft w:val="0"/>
      <w:marRight w:val="0"/>
      <w:marTop w:val="0"/>
      <w:marBottom w:val="0"/>
      <w:divBdr>
        <w:top w:val="none" w:sz="0" w:space="0" w:color="auto"/>
        <w:left w:val="none" w:sz="0" w:space="0" w:color="auto"/>
        <w:bottom w:val="none" w:sz="0" w:space="0" w:color="auto"/>
        <w:right w:val="none" w:sz="0" w:space="0" w:color="auto"/>
      </w:divBdr>
    </w:div>
    <w:div w:id="1976061300">
      <w:bodyDiv w:val="1"/>
      <w:marLeft w:val="0"/>
      <w:marRight w:val="0"/>
      <w:marTop w:val="0"/>
      <w:marBottom w:val="0"/>
      <w:divBdr>
        <w:top w:val="none" w:sz="0" w:space="0" w:color="auto"/>
        <w:left w:val="none" w:sz="0" w:space="0" w:color="auto"/>
        <w:bottom w:val="none" w:sz="0" w:space="0" w:color="auto"/>
        <w:right w:val="none" w:sz="0" w:space="0" w:color="auto"/>
      </w:divBdr>
    </w:div>
    <w:div w:id="1999310576">
      <w:bodyDiv w:val="1"/>
      <w:marLeft w:val="0"/>
      <w:marRight w:val="0"/>
      <w:marTop w:val="0"/>
      <w:marBottom w:val="0"/>
      <w:divBdr>
        <w:top w:val="none" w:sz="0" w:space="0" w:color="auto"/>
        <w:left w:val="none" w:sz="0" w:space="0" w:color="auto"/>
        <w:bottom w:val="none" w:sz="0" w:space="0" w:color="auto"/>
        <w:right w:val="none" w:sz="0" w:space="0" w:color="auto"/>
      </w:divBdr>
    </w:div>
    <w:div w:id="2034303453">
      <w:bodyDiv w:val="1"/>
      <w:marLeft w:val="0"/>
      <w:marRight w:val="0"/>
      <w:marTop w:val="0"/>
      <w:marBottom w:val="0"/>
      <w:divBdr>
        <w:top w:val="none" w:sz="0" w:space="0" w:color="auto"/>
        <w:left w:val="none" w:sz="0" w:space="0" w:color="auto"/>
        <w:bottom w:val="none" w:sz="0" w:space="0" w:color="auto"/>
        <w:right w:val="none" w:sz="0" w:space="0" w:color="auto"/>
      </w:divBdr>
    </w:div>
    <w:div w:id="2039699615">
      <w:bodyDiv w:val="1"/>
      <w:marLeft w:val="0"/>
      <w:marRight w:val="0"/>
      <w:marTop w:val="0"/>
      <w:marBottom w:val="0"/>
      <w:divBdr>
        <w:top w:val="none" w:sz="0" w:space="0" w:color="auto"/>
        <w:left w:val="none" w:sz="0" w:space="0" w:color="auto"/>
        <w:bottom w:val="none" w:sz="0" w:space="0" w:color="auto"/>
        <w:right w:val="none" w:sz="0" w:space="0" w:color="auto"/>
      </w:divBdr>
    </w:div>
    <w:div w:id="2044554739">
      <w:bodyDiv w:val="1"/>
      <w:marLeft w:val="0"/>
      <w:marRight w:val="0"/>
      <w:marTop w:val="0"/>
      <w:marBottom w:val="0"/>
      <w:divBdr>
        <w:top w:val="none" w:sz="0" w:space="0" w:color="auto"/>
        <w:left w:val="none" w:sz="0" w:space="0" w:color="auto"/>
        <w:bottom w:val="none" w:sz="0" w:space="0" w:color="auto"/>
        <w:right w:val="none" w:sz="0" w:space="0" w:color="auto"/>
      </w:divBdr>
    </w:div>
    <w:div w:id="2048673985">
      <w:bodyDiv w:val="1"/>
      <w:marLeft w:val="0"/>
      <w:marRight w:val="0"/>
      <w:marTop w:val="0"/>
      <w:marBottom w:val="0"/>
      <w:divBdr>
        <w:top w:val="none" w:sz="0" w:space="0" w:color="auto"/>
        <w:left w:val="none" w:sz="0" w:space="0" w:color="auto"/>
        <w:bottom w:val="none" w:sz="0" w:space="0" w:color="auto"/>
        <w:right w:val="none" w:sz="0" w:space="0" w:color="auto"/>
      </w:divBdr>
    </w:div>
    <w:div w:id="2051296711">
      <w:bodyDiv w:val="1"/>
      <w:marLeft w:val="0"/>
      <w:marRight w:val="0"/>
      <w:marTop w:val="0"/>
      <w:marBottom w:val="0"/>
      <w:divBdr>
        <w:top w:val="none" w:sz="0" w:space="0" w:color="auto"/>
        <w:left w:val="none" w:sz="0" w:space="0" w:color="auto"/>
        <w:bottom w:val="none" w:sz="0" w:space="0" w:color="auto"/>
        <w:right w:val="none" w:sz="0" w:space="0" w:color="auto"/>
      </w:divBdr>
    </w:div>
    <w:div w:id="2094348400">
      <w:bodyDiv w:val="1"/>
      <w:marLeft w:val="0"/>
      <w:marRight w:val="0"/>
      <w:marTop w:val="0"/>
      <w:marBottom w:val="0"/>
      <w:divBdr>
        <w:top w:val="none" w:sz="0" w:space="0" w:color="auto"/>
        <w:left w:val="none" w:sz="0" w:space="0" w:color="auto"/>
        <w:bottom w:val="none" w:sz="0" w:space="0" w:color="auto"/>
        <w:right w:val="none" w:sz="0" w:space="0" w:color="auto"/>
      </w:divBdr>
    </w:div>
    <w:div w:id="2139294609">
      <w:bodyDiv w:val="1"/>
      <w:marLeft w:val="0"/>
      <w:marRight w:val="0"/>
      <w:marTop w:val="0"/>
      <w:marBottom w:val="0"/>
      <w:divBdr>
        <w:top w:val="none" w:sz="0" w:space="0" w:color="auto"/>
        <w:left w:val="none" w:sz="0" w:space="0" w:color="auto"/>
        <w:bottom w:val="none" w:sz="0" w:space="0" w:color="auto"/>
        <w:right w:val="none" w:sz="0" w:space="0" w:color="auto"/>
      </w:divBdr>
      <w:divsChild>
        <w:div w:id="897283604">
          <w:marLeft w:val="0"/>
          <w:marRight w:val="0"/>
          <w:marTop w:val="0"/>
          <w:marBottom w:val="0"/>
          <w:divBdr>
            <w:top w:val="none" w:sz="0" w:space="0" w:color="auto"/>
            <w:left w:val="none" w:sz="0" w:space="0" w:color="auto"/>
            <w:bottom w:val="none" w:sz="0" w:space="0" w:color="auto"/>
            <w:right w:val="none" w:sz="0" w:space="0" w:color="auto"/>
          </w:divBdr>
          <w:divsChild>
            <w:div w:id="1191602338">
              <w:marLeft w:val="0"/>
              <w:marRight w:val="0"/>
              <w:marTop w:val="0"/>
              <w:marBottom w:val="0"/>
              <w:divBdr>
                <w:top w:val="none" w:sz="0" w:space="0" w:color="auto"/>
                <w:left w:val="none" w:sz="0" w:space="0" w:color="auto"/>
                <w:bottom w:val="none" w:sz="0" w:space="0" w:color="auto"/>
                <w:right w:val="none" w:sz="0" w:space="0" w:color="auto"/>
              </w:divBdr>
              <w:divsChild>
                <w:div w:id="6059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 Id="rId27" Type="http://schemas.openxmlformats.org/officeDocument/2006/relationships/fontTable" Target="fontTable.xml"/></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9771BC8DF00498F70CB2F5EFD42D3" ma:contentTypeVersion="8" ma:contentTypeDescription="Create a new document." ma:contentTypeScope="" ma:versionID="c01c37caa6c9d3ee0840dfe223483adb">
  <xsd:schema xmlns:xsd="http://www.w3.org/2001/XMLSchema" xmlns:xs="http://www.w3.org/2001/XMLSchema" xmlns:p="http://schemas.microsoft.com/office/2006/metadata/properties" xmlns:ns3="d36f6edd-2473-455b-8c61-339e66ce31fd" xmlns:ns4="8d3dda5e-62ef-4ff7-8db2-393dc4f2d91b" targetNamespace="http://schemas.microsoft.com/office/2006/metadata/properties" ma:root="true" ma:fieldsID="9687d87ea19c11481bc59e1afb616878" ns3:_="" ns4:_="">
    <xsd:import namespace="d36f6edd-2473-455b-8c61-339e66ce31fd"/>
    <xsd:import namespace="8d3dda5e-62ef-4ff7-8db2-393dc4f2d91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f6edd-2473-455b-8c61-339e66ce3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dda5e-62ef-4ff7-8db2-393dc4f2d9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36f6edd-2473-455b-8c61-339e66ce31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B84E3-C8DB-4E35-87F9-203920546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f6edd-2473-455b-8c61-339e66ce31fd"/>
    <ds:schemaRef ds:uri="8d3dda5e-62ef-4ff7-8db2-393dc4f2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67068-00CF-4115-8D6A-EFA8C5BAA112}">
  <ds:schemaRefs>
    <ds:schemaRef ds:uri="http://schemas.openxmlformats.org/officeDocument/2006/bibliography"/>
  </ds:schemaRefs>
</ds:datastoreItem>
</file>

<file path=customXml/itemProps3.xml><?xml version="1.0" encoding="utf-8"?>
<ds:datastoreItem xmlns:ds="http://schemas.openxmlformats.org/officeDocument/2006/customXml" ds:itemID="{0882E3C9-5514-417E-98D1-8A0BB08B613A}">
  <ds:schemaRefs>
    <ds:schemaRef ds:uri="http://schemas.microsoft.com/office/2006/metadata/properties"/>
    <ds:schemaRef ds:uri="http://schemas.microsoft.com/office/infopath/2007/PartnerControls"/>
    <ds:schemaRef ds:uri="d36f6edd-2473-455b-8c61-339e66ce31fd"/>
  </ds:schemaRefs>
</ds:datastoreItem>
</file>

<file path=customXml/itemProps4.xml><?xml version="1.0" encoding="utf-8"?>
<ds:datastoreItem xmlns:ds="http://schemas.openxmlformats.org/officeDocument/2006/customXml" ds:itemID="{1463D7CD-B780-4FE4-B624-C544615B73ED}">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37</Pages>
  <Words>12038</Words>
  <Characters>68620</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Oregon Department of Fish and Wildlife</Company>
  <LinksUpToDate>false</LinksUpToDate>
  <CharactersWithSpaces>80498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SPYRKA Andrew J * ODFW</dc:creator>
  <cp:keywords/>
  <dc:description/>
  <cp:lastModifiedBy>SPYRKA Andy J * ODFW</cp:lastModifiedBy>
  <cp:revision>8</cp:revision>
  <cp:lastPrinted>2025-08-04T17:59:00Z</cp:lastPrinted>
  <dcterms:created xsi:type="dcterms:W3CDTF">2026-05-20T13:45:00Z</dcterms:created>
  <dcterms:modified xsi:type="dcterms:W3CDTF">2026-05-20T15:06:00Z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2024-04-10T23:14:31Z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3c026273-4d69-4afe-a69b-a6f704169f92</vt:lpwstr>
  </property>
  <property fmtid="{D5CDD505-2E9C-101B-9397-08002B2CF9AE}" pid="8" name="MSIP_Label_09b73270-2993-4076-be47-9c78f42a1e84_ContentBits">
    <vt:lpwstr>0</vt:lpwstr>
  </property>
  <property fmtid="{D5CDD505-2E9C-101B-9397-08002B2CF9AE}" pid="9" name="ContentTypeId">
    <vt:lpwstr>0x010100CB69771BC8DF00498F70CB2F5EFD42D3</vt:lpwstr>
  </property>
</Properties>
</file>